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2"/>
        <w:gridCol w:w="2944"/>
      </w:tblGrid>
      <w:tr w:rsidR="00A80767" w:rsidRPr="0047142F" w14:paraId="2BB1B416" w14:textId="77777777" w:rsidTr="004D466B">
        <w:trPr>
          <w:trHeight w:val="282"/>
        </w:trPr>
        <w:tc>
          <w:tcPr>
            <w:tcW w:w="568" w:type="dxa"/>
            <w:vMerge w:val="restart"/>
            <w:tcBorders>
              <w:bottom w:val="nil"/>
            </w:tcBorders>
            <w:textDirection w:val="btLr"/>
          </w:tcPr>
          <w:p w14:paraId="71A8AEAB" w14:textId="19C7BC35" w:rsidR="00A80767" w:rsidRPr="0047142F" w:rsidRDefault="004D466B"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02" w:type="dxa"/>
            <w:vMerge w:val="restart"/>
          </w:tcPr>
          <w:p w14:paraId="6F41C96F" w14:textId="42691EFC" w:rsidR="00A80767" w:rsidRPr="0047142F" w:rsidRDefault="004D466B"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47142F">
              <w:rPr>
                <w:noProof/>
                <w:color w:val="365F91" w:themeColor="accent1" w:themeShade="BF"/>
                <w:szCs w:val="22"/>
                <w:lang w:eastAsia="zh-CN"/>
              </w:rPr>
              <w:drawing>
                <wp:anchor distT="0" distB="0" distL="114300" distR="114300" simplePos="0" relativeHeight="251630592" behindDoc="1" locked="1" layoutInCell="1" allowOverlap="1" wp14:anchorId="59A63A6F" wp14:editId="591C998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9D1F5" w14:textId="77777777" w:rsidR="004D466B" w:rsidRPr="00B24FC9" w:rsidRDefault="004D466B" w:rsidP="004D466B">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3B61D5CB" w14:textId="15384E0B" w:rsidR="00A80767" w:rsidRPr="0047142F" w:rsidRDefault="004D466B" w:rsidP="004D466B">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44" w:type="dxa"/>
          </w:tcPr>
          <w:p w14:paraId="3353AA1C" w14:textId="358AF81A" w:rsidR="00A80767" w:rsidRPr="0047142F" w:rsidRDefault="00814047" w:rsidP="00826D53">
            <w:pPr>
              <w:tabs>
                <w:tab w:val="clear" w:pos="1134"/>
              </w:tabs>
              <w:spacing w:after="60"/>
              <w:ind w:right="-108"/>
              <w:jc w:val="right"/>
              <w:rPr>
                <w:rFonts w:cs="Tahoma"/>
                <w:b/>
                <w:bCs/>
                <w:color w:val="365F91" w:themeColor="accent1" w:themeShade="BF"/>
                <w:szCs w:val="22"/>
              </w:rPr>
            </w:pPr>
            <w:r w:rsidRPr="0047142F">
              <w:rPr>
                <w:rFonts w:cs="Tahoma"/>
                <w:b/>
                <w:bCs/>
                <w:color w:val="365F91" w:themeColor="accent1" w:themeShade="BF"/>
                <w:szCs w:val="22"/>
              </w:rPr>
              <w:t>INFCOM-3/</w:t>
            </w:r>
            <w:r w:rsidR="004D466B" w:rsidRPr="001479CF">
              <w:rPr>
                <w:rFonts w:ascii="Microsoft YaHei" w:eastAsia="Microsoft YaHei" w:hAnsi="Microsoft YaHei" w:cs="Tahoma" w:hint="eastAsia"/>
                <w:b/>
                <w:bCs/>
                <w:color w:val="365F91" w:themeColor="accent1" w:themeShade="BF"/>
                <w:szCs w:val="22"/>
                <w:lang w:val="fr-FR" w:eastAsia="zh-CN"/>
              </w:rPr>
              <w:t>文件</w:t>
            </w:r>
            <w:r w:rsidRPr="0047142F">
              <w:rPr>
                <w:rFonts w:cs="Tahoma"/>
                <w:b/>
                <w:bCs/>
                <w:color w:val="365F91" w:themeColor="accent1" w:themeShade="BF"/>
                <w:szCs w:val="22"/>
              </w:rPr>
              <w:t>8.4(1)</w:t>
            </w:r>
          </w:p>
        </w:tc>
      </w:tr>
      <w:tr w:rsidR="00A80767" w:rsidRPr="0047142F" w14:paraId="7915E118" w14:textId="77777777" w:rsidTr="004D466B">
        <w:trPr>
          <w:trHeight w:val="730"/>
        </w:trPr>
        <w:tc>
          <w:tcPr>
            <w:tcW w:w="568" w:type="dxa"/>
            <w:vMerge/>
            <w:tcBorders>
              <w:bottom w:val="nil"/>
            </w:tcBorders>
          </w:tcPr>
          <w:p w14:paraId="5B568782" w14:textId="77777777" w:rsidR="00A80767" w:rsidRPr="0047142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02" w:type="dxa"/>
            <w:vMerge/>
          </w:tcPr>
          <w:p w14:paraId="21996610" w14:textId="77777777" w:rsidR="00A80767" w:rsidRPr="0047142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44" w:type="dxa"/>
          </w:tcPr>
          <w:p w14:paraId="14ED3381" w14:textId="17E095A1" w:rsidR="00A80767" w:rsidRPr="004D466B" w:rsidRDefault="004D466B" w:rsidP="004D466B">
            <w:pPr>
              <w:tabs>
                <w:tab w:val="clear" w:pos="1134"/>
              </w:tabs>
              <w:spacing w:before="120" w:after="60"/>
              <w:jc w:val="right"/>
              <w:rPr>
                <w:rFonts w:eastAsia="SimSun" w:cs="Tahoma"/>
                <w:color w:val="365F91" w:themeColor="accent1" w:themeShade="BF"/>
                <w:szCs w:val="22"/>
                <w:lang w:eastAsia="zh-CN"/>
              </w:rPr>
            </w:pPr>
            <w:r>
              <w:rPr>
                <w:rFonts w:ascii="SimSun" w:eastAsia="SimSun" w:hAnsi="SimSun" w:cs="Tahoma" w:hint="eastAsia"/>
                <w:color w:val="365F91" w:themeColor="accent1" w:themeShade="BF"/>
                <w:szCs w:val="22"/>
                <w:lang w:eastAsia="zh-CN"/>
              </w:rPr>
              <w:t>提交者</w:t>
            </w:r>
            <w:r w:rsidRPr="000C47CA">
              <w:rPr>
                <w:rFonts w:ascii="SimSun" w:eastAsia="SimSun" w:hAnsi="SimSun" w:cs="Tahoma" w:hint="eastAsia"/>
                <w:color w:val="365F91" w:themeColor="accent1" w:themeShade="BF"/>
                <w:szCs w:val="22"/>
                <w:lang w:eastAsia="zh-CN"/>
              </w:rPr>
              <w:t>：</w:t>
            </w:r>
            <w:r w:rsidRPr="00896F60">
              <w:rPr>
                <w:rFonts w:cs="Tahoma"/>
                <w:color w:val="365F91" w:themeColor="accent1" w:themeShade="BF"/>
                <w:szCs w:val="22"/>
              </w:rPr>
              <w:br/>
            </w:r>
            <w:r>
              <w:rPr>
                <w:rFonts w:ascii="SimSun" w:eastAsia="SimSun" w:hAnsi="SimSun" w:cs="Tahoma" w:hint="eastAsia"/>
                <w:color w:val="365F91" w:themeColor="accent1" w:themeShade="BF"/>
                <w:szCs w:val="22"/>
                <w:lang w:eastAsia="zh-CN"/>
              </w:rPr>
              <w:t>主席</w:t>
            </w:r>
          </w:p>
          <w:p w14:paraId="6ADD9E79" w14:textId="0B755C17" w:rsidR="00A80767" w:rsidRPr="004D466B" w:rsidRDefault="00814047" w:rsidP="00826D53">
            <w:pPr>
              <w:tabs>
                <w:tab w:val="clear" w:pos="1134"/>
              </w:tabs>
              <w:spacing w:before="120" w:after="60"/>
              <w:ind w:right="-108"/>
              <w:jc w:val="right"/>
              <w:rPr>
                <w:rFonts w:eastAsia="SimSun" w:cs="Tahoma"/>
                <w:color w:val="365F91" w:themeColor="accent1" w:themeShade="BF"/>
                <w:szCs w:val="22"/>
                <w:lang w:eastAsia="zh-CN"/>
              </w:rPr>
            </w:pPr>
            <w:r w:rsidRPr="0047142F">
              <w:rPr>
                <w:rFonts w:cs="Tahoma"/>
                <w:color w:val="365F91" w:themeColor="accent1" w:themeShade="BF"/>
                <w:szCs w:val="22"/>
              </w:rPr>
              <w:t>2024</w:t>
            </w:r>
            <w:r w:rsidR="004D466B">
              <w:rPr>
                <w:rFonts w:eastAsia="SimSun" w:cs="Tahoma" w:hint="eastAsia"/>
                <w:color w:val="365F91" w:themeColor="accent1" w:themeShade="BF"/>
                <w:szCs w:val="22"/>
                <w:lang w:eastAsia="zh-CN"/>
              </w:rPr>
              <w:t>.</w:t>
            </w:r>
            <w:r w:rsidR="00C80072">
              <w:rPr>
                <w:rFonts w:eastAsia="SimSun" w:cs="Tahoma"/>
                <w:color w:val="365F91" w:themeColor="accent1" w:themeShade="BF"/>
                <w:szCs w:val="22"/>
                <w:lang w:eastAsia="zh-CN"/>
              </w:rPr>
              <w:t>4</w:t>
            </w:r>
            <w:r w:rsidR="004D466B">
              <w:rPr>
                <w:rFonts w:eastAsia="SimSun" w:cs="Tahoma" w:hint="eastAsia"/>
                <w:color w:val="365F91" w:themeColor="accent1" w:themeShade="BF"/>
                <w:szCs w:val="22"/>
                <w:lang w:eastAsia="zh-CN"/>
              </w:rPr>
              <w:t>.</w:t>
            </w:r>
            <w:r w:rsidR="00BF2E81">
              <w:rPr>
                <w:rFonts w:eastAsia="SimSun" w:cs="Tahoma"/>
                <w:color w:val="365F91" w:themeColor="accent1" w:themeShade="BF"/>
                <w:szCs w:val="22"/>
                <w:lang w:eastAsia="zh-CN"/>
              </w:rPr>
              <w:t>1</w:t>
            </w:r>
            <w:r w:rsidR="00BF2E81">
              <w:rPr>
                <w:rFonts w:cs="Tahoma"/>
                <w:color w:val="365F91" w:themeColor="accent1" w:themeShade="BF"/>
                <w:szCs w:val="22"/>
                <w:lang w:eastAsia="zh-CN"/>
              </w:rPr>
              <w:t>7</w:t>
            </w:r>
          </w:p>
          <w:p w14:paraId="53157427" w14:textId="66F6F347" w:rsidR="00A80767" w:rsidRPr="0047142F" w:rsidRDefault="00EE27B5"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965520C" w14:textId="77777777" w:rsidR="004D466B" w:rsidRPr="00896F60" w:rsidRDefault="004D466B" w:rsidP="004D466B">
      <w:pPr>
        <w:pStyle w:val="WMOBodyText"/>
        <w:ind w:left="2977" w:hanging="2977"/>
      </w:pPr>
      <w:r w:rsidRPr="003775DD">
        <w:rPr>
          <w:rFonts w:ascii="Microsoft YaHei" w:eastAsia="Microsoft YaHei" w:hAnsi="Microsoft YaHei" w:cs="SimSun" w:hint="eastAsia"/>
          <w:b/>
          <w:bCs/>
        </w:rPr>
        <w:t>议题</w:t>
      </w:r>
      <w:r w:rsidRPr="00B64AF7">
        <w:rPr>
          <w:b/>
          <w:bCs/>
        </w:rPr>
        <w:t>8</w:t>
      </w:r>
      <w:r>
        <w:rPr>
          <w:rFonts w:ascii="SimSun" w:eastAsia="SimSun" w:hAnsi="SimSun" w:cs="SimSun" w:hint="eastAsia"/>
          <w:b/>
          <w:bCs/>
        </w:rPr>
        <w:t>：</w:t>
      </w:r>
      <w:r w:rsidRPr="00B64AF7">
        <w:rPr>
          <w:b/>
          <w:bCs/>
        </w:rPr>
        <w:tab/>
      </w:r>
      <w:r w:rsidRPr="00B94DF1">
        <w:rPr>
          <w:rFonts w:ascii="Microsoft YaHei" w:eastAsia="Microsoft YaHei" w:hAnsi="Microsoft YaHei" w:hint="eastAsia"/>
          <w:b/>
          <w:bCs/>
          <w:lang w:eastAsia="zh-CN"/>
        </w:rPr>
        <w:t>技术决定</w:t>
      </w:r>
    </w:p>
    <w:p w14:paraId="7D2C4669" w14:textId="0F094412" w:rsidR="00A80767" w:rsidRPr="0047142F" w:rsidRDefault="004D466B" w:rsidP="004D466B">
      <w:pPr>
        <w:pStyle w:val="WMOBodyText"/>
        <w:ind w:left="2977" w:hanging="2977"/>
      </w:pPr>
      <w:r w:rsidRPr="003775DD">
        <w:rPr>
          <w:rFonts w:ascii="Microsoft YaHei" w:eastAsia="Microsoft YaHei" w:hAnsi="Microsoft YaHei" w:cs="SimSun" w:hint="eastAsia"/>
          <w:b/>
          <w:bCs/>
        </w:rPr>
        <w:t>议题</w:t>
      </w:r>
      <w:r w:rsidRPr="00896F60">
        <w:rPr>
          <w:b/>
          <w:bCs/>
        </w:rPr>
        <w:t>8.4</w:t>
      </w:r>
      <w:r>
        <w:rPr>
          <w:rFonts w:ascii="SimSun" w:eastAsia="SimSun" w:hAnsi="SimSun" w:hint="eastAsia"/>
          <w:b/>
          <w:bCs/>
          <w:lang w:eastAsia="zh-CN"/>
        </w:rPr>
        <w:t>：</w:t>
      </w:r>
      <w:r w:rsidRPr="00896F60">
        <w:rPr>
          <w:b/>
          <w:bCs/>
        </w:rPr>
        <w:tab/>
      </w:r>
      <w:r w:rsidRPr="004D35F9">
        <w:rPr>
          <w:rFonts w:ascii="Microsoft YaHei" w:eastAsia="Microsoft YaHei" w:hAnsi="Microsoft YaHei"/>
          <w:b/>
          <w:bCs/>
        </w:rPr>
        <w:t>WMO</w:t>
      </w:r>
      <w:r w:rsidRPr="004D35F9">
        <w:rPr>
          <w:rFonts w:ascii="Microsoft YaHei" w:eastAsia="Microsoft YaHei" w:hAnsi="Microsoft YaHei" w:hint="eastAsia"/>
          <w:b/>
          <w:bCs/>
          <w:lang w:eastAsia="zh-CN"/>
        </w:rPr>
        <w:t>综合处理与预测系统</w:t>
      </w:r>
    </w:p>
    <w:p w14:paraId="26961764" w14:textId="3368E10B" w:rsidR="00A80767" w:rsidRPr="0047142F" w:rsidRDefault="00C34E27" w:rsidP="00A80767">
      <w:pPr>
        <w:pStyle w:val="Heading1"/>
      </w:pPr>
      <w:bookmarkStart w:id="0" w:name="_APPENDIX_A:_"/>
      <w:bookmarkEnd w:id="0"/>
      <w:r>
        <w:rPr>
          <w:rFonts w:ascii="Microsoft YaHei" w:eastAsia="Microsoft YaHei" w:hAnsi="Microsoft YaHei" w:hint="eastAsia"/>
          <w:lang w:eastAsia="zh-CN"/>
        </w:rPr>
        <w:t>修订</w:t>
      </w:r>
      <w:r w:rsidR="004D466B" w:rsidRPr="004D35F9">
        <w:rPr>
          <w:rFonts w:ascii="Microsoft YaHei" w:eastAsia="Microsoft YaHei" w:hAnsi="Microsoft YaHei" w:hint="eastAsia"/>
          <w:lang w:eastAsia="zh-CN"/>
        </w:rPr>
        <w:t>《</w:t>
      </w:r>
      <w:r w:rsidR="004D466B" w:rsidRPr="004D35F9">
        <w:rPr>
          <w:rFonts w:ascii="Microsoft YaHei" w:eastAsia="Microsoft YaHei" w:hAnsi="Microsoft YaHei"/>
        </w:rPr>
        <w:t>WMO</w:t>
      </w:r>
      <w:r w:rsidR="004D466B" w:rsidRPr="004D35F9">
        <w:rPr>
          <w:rFonts w:ascii="Microsoft YaHei" w:eastAsia="Microsoft YaHei" w:hAnsi="Microsoft YaHei" w:hint="eastAsia"/>
          <w:bCs w:val="0"/>
          <w:lang w:eastAsia="zh-CN"/>
        </w:rPr>
        <w:t>综合处理与预测系统</w:t>
      </w:r>
      <w:r w:rsidR="004D466B">
        <w:rPr>
          <w:rFonts w:ascii="Microsoft YaHei" w:eastAsia="Microsoft YaHei" w:hAnsi="Microsoft YaHei" w:hint="eastAsia"/>
          <w:bCs w:val="0"/>
          <w:lang w:eastAsia="zh-CN"/>
        </w:rPr>
        <w:t>手册</w:t>
      </w:r>
      <w:r w:rsidR="004D466B" w:rsidRPr="004D35F9">
        <w:rPr>
          <w:rFonts w:ascii="Microsoft YaHei" w:eastAsia="Microsoft YaHei" w:hAnsi="Microsoft YaHei" w:hint="eastAsia"/>
          <w:lang w:eastAsia="zh-CN"/>
        </w:rPr>
        <w:t>》</w:t>
      </w:r>
      <w:r w:rsidR="004D466B">
        <w:rPr>
          <w:rFonts w:ascii="Microsoft YaHei" w:eastAsia="Microsoft YaHei" w:hAnsi="Microsoft YaHei"/>
          <w:lang w:eastAsia="zh-CN"/>
        </w:rPr>
        <w:br/>
      </w:r>
      <w:r w:rsidR="004D466B">
        <w:rPr>
          <w:rFonts w:ascii="Microsoft YaHei" w:eastAsia="Microsoft YaHei" w:hAnsi="Microsoft YaHei" w:hint="eastAsia"/>
          <w:lang w:eastAsia="zh-CN"/>
        </w:rPr>
        <w:t>（</w:t>
      </w:r>
      <w:r w:rsidR="004D466B" w:rsidRPr="0047142F">
        <w:t>WMO-N</w:t>
      </w:r>
      <w:r w:rsidR="004D466B">
        <w:t>o. 4</w:t>
      </w:r>
      <w:r w:rsidR="004D466B" w:rsidRPr="0047142F">
        <w:t>85</w:t>
      </w:r>
      <w:r w:rsidR="004D466B">
        <w:rPr>
          <w:rFonts w:ascii="Microsoft YaHei" w:eastAsia="Microsoft YaHei" w:hAnsi="Microsoft YaHei" w:hint="eastAsia"/>
          <w:lang w:eastAsia="zh-CN"/>
        </w:rPr>
        <w:t>）</w:t>
      </w:r>
    </w:p>
    <w:p w14:paraId="670C2ADF" w14:textId="2ADFE2D4" w:rsidR="00092CAE" w:rsidRPr="0047142F" w:rsidDel="00EE27B5" w:rsidRDefault="00092CAE" w:rsidP="00092CAE">
      <w:pPr>
        <w:pStyle w:val="WMOBodyText"/>
        <w:rPr>
          <w:del w:id="1" w:author="Fengqi LI" w:date="2024-05-27T15:41: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7142F" w:rsidDel="00EE27B5" w14:paraId="15AE27D3" w14:textId="58D2E47A" w:rsidTr="00386025">
        <w:trPr>
          <w:jc w:val="center"/>
          <w:del w:id="2" w:author="Fengqi LI" w:date="2024-05-27T15:41:00Z"/>
        </w:trPr>
        <w:tc>
          <w:tcPr>
            <w:tcW w:w="5000" w:type="pct"/>
          </w:tcPr>
          <w:p w14:paraId="58D59B28" w14:textId="2B683C02" w:rsidR="000731AA" w:rsidRPr="0047142F" w:rsidDel="00EE27B5" w:rsidRDefault="004D466B" w:rsidP="002B4D06">
            <w:pPr>
              <w:pStyle w:val="WMOBodyText"/>
              <w:spacing w:after="120"/>
              <w:jc w:val="center"/>
              <w:rPr>
                <w:del w:id="3" w:author="Fengqi LI" w:date="2024-05-27T15:41:00Z"/>
                <w:rFonts w:ascii="Verdana Bold" w:hAnsi="Verdana Bold" w:cstheme="minorHAnsi"/>
                <w:b/>
                <w:bCs/>
                <w:caps/>
              </w:rPr>
            </w:pPr>
            <w:del w:id="4" w:author="Fengqi LI" w:date="2024-05-27T15:41:00Z">
              <w:r w:rsidRPr="001779D9" w:rsidDel="00EE27B5">
                <w:rPr>
                  <w:rFonts w:ascii="Microsoft YaHei" w:eastAsia="Microsoft YaHei" w:hAnsi="Microsoft YaHei" w:cstheme="minorHAnsi" w:hint="eastAsia"/>
                  <w:b/>
                  <w:bCs/>
                  <w:caps/>
                  <w:lang w:eastAsia="zh-CN"/>
                </w:rPr>
                <w:delText>摘要</w:delText>
              </w:r>
            </w:del>
          </w:p>
        </w:tc>
      </w:tr>
      <w:tr w:rsidR="000731AA" w:rsidRPr="0047142F" w:rsidDel="00EE27B5" w14:paraId="44FE11F5" w14:textId="4A41C4FB" w:rsidTr="00386025">
        <w:trPr>
          <w:jc w:val="center"/>
          <w:del w:id="5" w:author="Fengqi LI" w:date="2024-05-27T15:41:00Z"/>
        </w:trPr>
        <w:tc>
          <w:tcPr>
            <w:tcW w:w="5000" w:type="pct"/>
          </w:tcPr>
          <w:p w14:paraId="05C9E2CD" w14:textId="19B5B41A" w:rsidR="004D466B" w:rsidRPr="00896F60" w:rsidDel="00EE27B5" w:rsidRDefault="004D466B" w:rsidP="004D466B">
            <w:pPr>
              <w:pStyle w:val="WMOBodyText"/>
              <w:spacing w:before="160"/>
              <w:jc w:val="left"/>
              <w:rPr>
                <w:del w:id="6" w:author="Fengqi LI" w:date="2024-05-27T15:41:00Z"/>
              </w:rPr>
            </w:pPr>
            <w:del w:id="7" w:author="Fengqi LI" w:date="2024-05-27T15:41:00Z">
              <w:r w:rsidRPr="00591FB9" w:rsidDel="00EE27B5">
                <w:rPr>
                  <w:rFonts w:ascii="Microsoft YaHei" w:eastAsia="Microsoft YaHei" w:hAnsi="Microsoft YaHei"/>
                  <w:b/>
                  <w:bCs/>
                </w:rPr>
                <w:delText>文件提交者</w:delText>
              </w:r>
              <w:r w:rsidDel="00EE27B5">
                <w:rPr>
                  <w:rFonts w:ascii="SimSun" w:eastAsia="SimSun" w:hAnsi="SimSun" w:cs="SimSun" w:hint="eastAsia"/>
                  <w:b/>
                  <w:bCs/>
                </w:rPr>
                <w:delText>：</w:delText>
              </w:r>
              <w:r w:rsidRPr="004D35F9" w:rsidDel="00EE27B5">
                <w:rPr>
                  <w:rFonts w:eastAsia="SimSun" w:cs="Microsoft YaHei"/>
                </w:rPr>
                <w:delText>应用地球系统模拟</w:delText>
              </w:r>
              <w:r w:rsidDel="00EE27B5">
                <w:rPr>
                  <w:rFonts w:ascii="SimSun" w:eastAsia="SimSun" w:hAnsi="SimSun" w:cs="Microsoft YaHei" w:hint="eastAsia"/>
                </w:rPr>
                <w:delText>与</w:delText>
              </w:r>
              <w:r w:rsidRPr="004D35F9" w:rsidDel="00EE27B5">
                <w:rPr>
                  <w:rFonts w:eastAsia="SimSun" w:cs="Microsoft YaHei"/>
                </w:rPr>
                <w:delText>预测数据处理常设委员会（</w:delText>
              </w:r>
              <w:r w:rsidRPr="004D35F9" w:rsidDel="00EE27B5">
                <w:rPr>
                  <w:rFonts w:eastAsia="SimSun"/>
                </w:rPr>
                <w:delText>SC-ESMP</w:delText>
              </w:r>
              <w:r w:rsidRPr="004D35F9" w:rsidDel="00EE27B5">
                <w:rPr>
                  <w:rFonts w:eastAsia="SimSun" w:cs="Microsoft YaHei"/>
                </w:rPr>
                <w:delText>）</w:delText>
              </w:r>
              <w:r w:rsidDel="00EE27B5">
                <w:rPr>
                  <w:rFonts w:eastAsia="SimSun" w:cs="Microsoft YaHei" w:hint="eastAsia"/>
                  <w:lang w:eastAsia="zh-CN"/>
                </w:rPr>
                <w:delText>主席</w:delText>
              </w:r>
            </w:del>
          </w:p>
          <w:p w14:paraId="2D0E8C18" w14:textId="37711EA3" w:rsidR="004D466B" w:rsidRPr="00896F60" w:rsidDel="00EE27B5" w:rsidRDefault="004D466B" w:rsidP="004D466B">
            <w:pPr>
              <w:pStyle w:val="WMOBodyText"/>
              <w:spacing w:before="160"/>
              <w:jc w:val="left"/>
              <w:rPr>
                <w:del w:id="8" w:author="Fengqi LI" w:date="2024-05-27T15:41:00Z"/>
                <w:b/>
                <w:bCs/>
              </w:rPr>
            </w:pPr>
            <w:del w:id="9" w:author="Fengqi LI" w:date="2024-05-27T15:41:00Z">
              <w:r w:rsidRPr="00A35159" w:rsidDel="00EE27B5">
                <w:rPr>
                  <w:b/>
                  <w:bCs/>
                </w:rPr>
                <w:delText>202</w:delText>
              </w:r>
              <w:r w:rsidDel="00EE27B5">
                <w:rPr>
                  <w:b/>
                  <w:bCs/>
                </w:rPr>
                <w:delText>4</w:delText>
              </w:r>
              <w:r w:rsidRPr="00A35159" w:rsidDel="00EE27B5">
                <w:rPr>
                  <w:b/>
                  <w:bCs/>
                </w:rPr>
                <w:delText>–202</w:delText>
              </w:r>
              <w:r w:rsidDel="00EE27B5">
                <w:rPr>
                  <w:b/>
                  <w:bCs/>
                </w:rPr>
                <w:delText>7</w:delText>
              </w:r>
              <w:r w:rsidRPr="00BF7673" w:rsidDel="00EE27B5">
                <w:rPr>
                  <w:rFonts w:ascii="Microsoft YaHei" w:eastAsia="Microsoft YaHei" w:hAnsi="Microsoft YaHei"/>
                  <w:b/>
                  <w:bCs/>
                </w:rPr>
                <w:delText>年战略目标</w:delText>
              </w:r>
              <w:r w:rsidDel="00EE27B5">
                <w:rPr>
                  <w:rFonts w:ascii="SimSun" w:eastAsia="SimSun" w:hAnsi="SimSun" w:cs="SimSun" w:hint="eastAsia"/>
                  <w:b/>
                  <w:bCs/>
                </w:rPr>
                <w:delText>：</w:delText>
              </w:r>
              <w:r w:rsidRPr="00896F60" w:rsidDel="00EE27B5">
                <w:delText>2.3</w:delText>
              </w:r>
              <w:r w:rsidRPr="004D35F9" w:rsidDel="00EE27B5">
                <w:rPr>
                  <w:rFonts w:eastAsia="SimSun" w:cs="Microsoft YaHei"/>
                </w:rPr>
                <w:delText>能够从</w:delText>
              </w:r>
              <w:r w:rsidRPr="004D35F9" w:rsidDel="00EE27B5">
                <w:rPr>
                  <w:rFonts w:eastAsia="SimSun"/>
                </w:rPr>
                <w:delText>WMO</w:delText>
              </w:r>
              <w:r w:rsidDel="00EE27B5">
                <w:rPr>
                  <w:rFonts w:eastAsia="SimSun" w:cs="Microsoft YaHei" w:hint="eastAsia"/>
                  <w:lang w:eastAsia="zh-CN"/>
                </w:rPr>
                <w:delText>综合处理与预测</w:delText>
              </w:r>
              <w:r w:rsidRPr="004D35F9" w:rsidDel="00EE27B5">
                <w:rPr>
                  <w:rFonts w:eastAsia="SimSun" w:cs="Microsoft YaHei"/>
                </w:rPr>
                <w:delText>系统获取和使用所有时间和空间尺度的数值分析和地球系统预测和预报产品</w:delText>
              </w:r>
            </w:del>
          </w:p>
          <w:p w14:paraId="22214259" w14:textId="33931E68" w:rsidR="004D466B" w:rsidRPr="00896F60" w:rsidDel="00EE27B5" w:rsidRDefault="004D466B" w:rsidP="004D466B">
            <w:pPr>
              <w:pStyle w:val="WMOBodyText"/>
              <w:spacing w:before="160"/>
              <w:jc w:val="left"/>
              <w:rPr>
                <w:del w:id="10" w:author="Fengqi LI" w:date="2024-05-27T15:41:00Z"/>
              </w:rPr>
            </w:pPr>
            <w:del w:id="11" w:author="Fengqi LI" w:date="2024-05-27T15:41:00Z">
              <w:r w:rsidRPr="0075785C" w:rsidDel="00EE27B5">
                <w:rPr>
                  <w:rFonts w:ascii="Microsoft YaHei" w:eastAsia="Microsoft YaHei" w:hAnsi="Microsoft YaHei"/>
                  <w:b/>
                  <w:bCs/>
                </w:rPr>
                <w:delText>所涉</w:delText>
              </w:r>
              <w:r w:rsidRPr="0075785C" w:rsidDel="00EE27B5">
                <w:rPr>
                  <w:rFonts w:ascii="Microsoft YaHei" w:eastAsia="Microsoft YaHei" w:hAnsi="Microsoft YaHei" w:hint="eastAsia"/>
                  <w:b/>
                  <w:bCs/>
                </w:rPr>
                <w:delText>财务</w:delText>
              </w:r>
              <w:r w:rsidRPr="0075785C" w:rsidDel="00EE27B5">
                <w:rPr>
                  <w:rFonts w:ascii="Microsoft YaHei" w:eastAsia="Microsoft YaHei" w:hAnsi="Microsoft YaHei"/>
                  <w:b/>
                  <w:bCs/>
                </w:rPr>
                <w:delText>和行政问题</w:delText>
              </w:r>
              <w:r w:rsidDel="00EE27B5">
                <w:rPr>
                  <w:rFonts w:ascii="SimSun" w:eastAsia="SimSun" w:hAnsi="SimSun" w:cs="SimSun" w:hint="eastAsia"/>
                  <w:b/>
                  <w:bCs/>
                </w:rPr>
                <w:delText>：</w:delText>
              </w:r>
              <w:r w:rsidRPr="004C6FB8" w:rsidDel="00EE27B5">
                <w:rPr>
                  <w:rFonts w:eastAsia="SimSun" w:hint="eastAsia"/>
                  <w:bCs/>
                  <w:lang w:eastAsia="zh-CN"/>
                </w:rPr>
                <w:delText>在</w:delText>
              </w:r>
              <w:r w:rsidDel="00EE27B5">
                <w:rPr>
                  <w:rFonts w:ascii="SimSun" w:eastAsia="SimSun" w:hAnsi="SimSun" w:cs="SimSun" w:hint="eastAsia"/>
                  <w:b/>
                  <w:bCs/>
                </w:rPr>
                <w:delText>《</w:delText>
              </w:r>
              <w:r w:rsidRPr="00452969" w:rsidDel="00EE27B5">
                <w:rPr>
                  <w:rFonts w:eastAsia="SimSun"/>
                  <w:bCs/>
                  <w:lang w:eastAsia="zh-CN"/>
                </w:rPr>
                <w:delText>2024-2027</w:delText>
              </w:r>
              <w:r w:rsidRPr="00452969" w:rsidDel="00EE27B5">
                <w:rPr>
                  <w:rFonts w:eastAsia="SimSun"/>
                  <w:bCs/>
                  <w:lang w:eastAsia="zh-CN"/>
                </w:rPr>
                <w:delText>年战略和运行计划》</w:delText>
              </w:r>
              <w:r w:rsidDel="00EE27B5">
                <w:rPr>
                  <w:rFonts w:eastAsia="SimSun" w:hint="eastAsia"/>
                  <w:bCs/>
                  <w:lang w:eastAsia="zh-CN"/>
                </w:rPr>
                <w:delText>参数范围内</w:delText>
              </w:r>
            </w:del>
          </w:p>
          <w:p w14:paraId="70FB0AB3" w14:textId="6643E75C" w:rsidR="004D466B" w:rsidRPr="00896F60" w:rsidDel="00EE27B5" w:rsidRDefault="004D466B" w:rsidP="004D466B">
            <w:pPr>
              <w:pStyle w:val="WMOBodyText"/>
              <w:spacing w:before="160"/>
              <w:jc w:val="left"/>
              <w:rPr>
                <w:del w:id="12" w:author="Fengqi LI" w:date="2024-05-27T15:41:00Z"/>
              </w:rPr>
            </w:pPr>
            <w:del w:id="13" w:author="Fengqi LI" w:date="2024-05-27T15:41:00Z">
              <w:r w:rsidRPr="0075785C" w:rsidDel="00EE27B5">
                <w:rPr>
                  <w:rFonts w:ascii="Microsoft YaHei" w:eastAsia="Microsoft YaHei" w:hAnsi="Microsoft YaHei"/>
                  <w:b/>
                  <w:bCs/>
                </w:rPr>
                <w:delText>关键实施者</w:delText>
              </w:r>
              <w:r w:rsidDel="00EE27B5">
                <w:rPr>
                  <w:rFonts w:ascii="SimSun" w:eastAsia="SimSun" w:hAnsi="SimSun" w:cs="SimSun" w:hint="eastAsia"/>
                  <w:b/>
                  <w:bCs/>
                </w:rPr>
                <w:delText>：</w:delText>
              </w:r>
              <w:r w:rsidRPr="00896F60" w:rsidDel="00EE27B5">
                <w:delText>INFCOM</w:delText>
              </w:r>
              <w:r w:rsidDel="00EE27B5">
                <w:rPr>
                  <w:rFonts w:ascii="SimSun" w:eastAsia="SimSun" w:hAnsi="SimSun" w:hint="eastAsia"/>
                  <w:lang w:eastAsia="zh-CN"/>
                </w:rPr>
                <w:delText>与</w:delText>
              </w:r>
              <w:r w:rsidRPr="00896F60" w:rsidDel="00EE27B5">
                <w:delText>WIPPS</w:delText>
              </w:r>
              <w:r w:rsidDel="00EE27B5">
                <w:rPr>
                  <w:rFonts w:ascii="SimSun" w:eastAsia="SimSun" w:hAnsi="SimSun" w:hint="eastAsia"/>
                  <w:lang w:eastAsia="zh-CN"/>
                </w:rPr>
                <w:delText>指定中心</w:delText>
              </w:r>
            </w:del>
          </w:p>
          <w:p w14:paraId="69D661F9" w14:textId="0F6CB26F" w:rsidR="004D466B" w:rsidRPr="00896F60" w:rsidDel="00EE27B5" w:rsidRDefault="004D466B" w:rsidP="004D466B">
            <w:pPr>
              <w:pStyle w:val="WMOBodyText"/>
              <w:spacing w:before="160"/>
              <w:jc w:val="left"/>
              <w:rPr>
                <w:del w:id="14" w:author="Fengqi LI" w:date="2024-05-27T15:41:00Z"/>
              </w:rPr>
            </w:pPr>
            <w:del w:id="15" w:author="Fengqi LI" w:date="2024-05-27T15:41:00Z">
              <w:r w:rsidRPr="00CE01B0" w:rsidDel="00EE27B5">
                <w:rPr>
                  <w:rFonts w:ascii="Microsoft YaHei" w:eastAsia="Microsoft YaHei" w:hAnsi="Microsoft YaHei" w:hint="eastAsia"/>
                  <w:b/>
                  <w:bCs/>
                </w:rPr>
                <w:delText>时间框架</w:delText>
              </w:r>
              <w:r w:rsidDel="00EE27B5">
                <w:rPr>
                  <w:rFonts w:eastAsia="SimSun" w:hint="eastAsia"/>
                  <w:b/>
                  <w:bCs/>
                </w:rPr>
                <w:delText>：</w:delText>
              </w:r>
              <w:r w:rsidRPr="00896F60" w:rsidDel="00EE27B5">
                <w:delText>2024–2027</w:delText>
              </w:r>
            </w:del>
          </w:p>
          <w:p w14:paraId="54A99173" w14:textId="49246EB5" w:rsidR="000731AA" w:rsidRPr="0047142F" w:rsidDel="00EE27B5" w:rsidRDefault="004D466B" w:rsidP="004D466B">
            <w:pPr>
              <w:pStyle w:val="WMOBodyText"/>
              <w:spacing w:before="160"/>
              <w:jc w:val="left"/>
              <w:rPr>
                <w:del w:id="16" w:author="Fengqi LI" w:date="2024-05-27T15:41:00Z"/>
              </w:rPr>
            </w:pPr>
            <w:del w:id="17" w:author="Fengqi LI" w:date="2024-05-27T15:41:00Z">
              <w:r w:rsidRPr="00CE01B0" w:rsidDel="00EE27B5">
                <w:rPr>
                  <w:rFonts w:ascii="Microsoft YaHei" w:eastAsia="Microsoft YaHei" w:hAnsi="Microsoft YaHei"/>
                  <w:b/>
                  <w:bCs/>
                  <w:color w:val="000000"/>
                  <w:shd w:val="clear" w:color="auto" w:fill="FFFFFF"/>
                </w:rPr>
                <w:delText>预期行动：</w:delText>
              </w:r>
              <w:r w:rsidDel="00EE27B5">
                <w:rPr>
                  <w:rFonts w:ascii="SimSun" w:eastAsia="SimSun" w:hAnsi="SimSun" w:cs="SimSun" w:hint="eastAsia"/>
                </w:rPr>
                <w:delText>审查拟议的三个建议草案</w:delText>
              </w:r>
            </w:del>
          </w:p>
          <w:p w14:paraId="083DC6BE" w14:textId="15B7E10F" w:rsidR="000731AA" w:rsidRPr="0047142F" w:rsidDel="00EE27B5" w:rsidRDefault="000731AA">
            <w:pPr>
              <w:pStyle w:val="WMOBodyText"/>
              <w:spacing w:before="160"/>
              <w:jc w:val="left"/>
              <w:rPr>
                <w:del w:id="18" w:author="Fengqi LI" w:date="2024-05-27T15:41:00Z"/>
              </w:rPr>
            </w:pPr>
          </w:p>
        </w:tc>
      </w:tr>
    </w:tbl>
    <w:p w14:paraId="6203C0EA" w14:textId="582EA46E" w:rsidR="00092CAE" w:rsidRPr="0047142F" w:rsidDel="00EE27B5" w:rsidRDefault="00092CAE">
      <w:pPr>
        <w:tabs>
          <w:tab w:val="clear" w:pos="1134"/>
        </w:tabs>
        <w:jc w:val="left"/>
        <w:rPr>
          <w:del w:id="19" w:author="Fengqi LI" w:date="2024-05-27T15:41:00Z"/>
          <w:lang w:eastAsia="zh-CN"/>
        </w:rPr>
      </w:pPr>
    </w:p>
    <w:p w14:paraId="450CB3D7" w14:textId="77777777" w:rsidR="00331964" w:rsidRPr="0047142F" w:rsidRDefault="00331964">
      <w:pPr>
        <w:tabs>
          <w:tab w:val="clear" w:pos="1134"/>
        </w:tabs>
        <w:jc w:val="left"/>
        <w:rPr>
          <w:rFonts w:eastAsia="Verdana" w:cs="Verdana"/>
          <w:lang w:eastAsia="zh-TW"/>
        </w:rPr>
      </w:pPr>
      <w:r w:rsidRPr="0047142F">
        <w:rPr>
          <w:lang w:eastAsia="zh-CN"/>
        </w:rPr>
        <w:br w:type="page"/>
      </w:r>
    </w:p>
    <w:p w14:paraId="135C08FD" w14:textId="26B6BBA7" w:rsidR="000731AA" w:rsidRPr="004D466B" w:rsidRDefault="004D466B" w:rsidP="000731AA">
      <w:pPr>
        <w:pStyle w:val="Heading1"/>
        <w:rPr>
          <w:rFonts w:ascii="Microsoft YaHei" w:eastAsia="Microsoft YaHei" w:hAnsi="Microsoft YaHei"/>
        </w:rPr>
      </w:pPr>
      <w:r w:rsidRPr="004D466B">
        <w:rPr>
          <w:rFonts w:ascii="Microsoft YaHei" w:eastAsia="Microsoft YaHei" w:hAnsi="Microsoft YaHei" w:cs="SimSun" w:hint="eastAsia"/>
        </w:rPr>
        <w:lastRenderedPageBreak/>
        <w:t>总体考虑</w:t>
      </w:r>
    </w:p>
    <w:p w14:paraId="4CD18922" w14:textId="7743D1F4" w:rsidR="000731AA" w:rsidRPr="0047142F" w:rsidRDefault="004D466B" w:rsidP="000731AA">
      <w:pPr>
        <w:pStyle w:val="Heading3"/>
      </w:pPr>
      <w:r w:rsidRPr="004D466B">
        <w:rPr>
          <w:rFonts w:ascii="Microsoft YaHei" w:eastAsia="Microsoft YaHei" w:hAnsi="Microsoft YaHei" w:cs="SimSun" w:hint="eastAsia"/>
        </w:rPr>
        <w:t>简介</w:t>
      </w:r>
    </w:p>
    <w:p w14:paraId="1D86B22C" w14:textId="70EB9521" w:rsidR="001D55BA" w:rsidRPr="0047142F" w:rsidRDefault="00EE27B5" w:rsidP="00EE27B5">
      <w:pPr>
        <w:pStyle w:val="WMOBodyText"/>
        <w:tabs>
          <w:tab w:val="left" w:pos="1134"/>
        </w:tabs>
        <w:ind w:hanging="11"/>
      </w:pPr>
      <w:r w:rsidRPr="0047142F">
        <w:t>1.</w:t>
      </w:r>
      <w:r w:rsidRPr="0047142F">
        <w:tab/>
      </w:r>
      <w:r w:rsidR="004E41A5" w:rsidRPr="004E41A5">
        <w:rPr>
          <w:rFonts w:ascii="SimSun" w:eastAsia="SimSun" w:hAnsi="SimSun" w:cs="SimSun" w:hint="eastAsia"/>
        </w:rPr>
        <w:t>观测、基础设施与信息系统委员会（</w:t>
      </w:r>
      <w:r w:rsidR="004E41A5" w:rsidRPr="004E41A5">
        <w:t>INFCOM</w:t>
      </w:r>
      <w:r w:rsidR="004E41A5" w:rsidRPr="004E41A5">
        <w:rPr>
          <w:rFonts w:ascii="SimSun" w:eastAsia="SimSun" w:hAnsi="SimSun" w:cs="SimSun" w:hint="eastAsia"/>
        </w:rPr>
        <w:t>）建议对《</w:t>
      </w:r>
      <w:r w:rsidR="004E41A5" w:rsidRPr="004E41A5">
        <w:t>WMO</w:t>
      </w:r>
      <w:r w:rsidR="004E41A5" w:rsidRPr="004E41A5">
        <w:rPr>
          <w:rFonts w:ascii="SimSun" w:eastAsia="SimSun" w:hAnsi="SimSun" w:cs="SimSun" w:hint="eastAsia"/>
        </w:rPr>
        <w:t>综合处理与预测系统</w:t>
      </w:r>
      <w:r w:rsidR="00126831" w:rsidRPr="004E41A5">
        <w:rPr>
          <w:rFonts w:ascii="SimSun" w:eastAsia="SimSun" w:hAnsi="SimSun" w:cs="SimSun" w:hint="eastAsia"/>
        </w:rPr>
        <w:t>（</w:t>
      </w:r>
      <w:r w:rsidR="00126831" w:rsidRPr="004E41A5">
        <w:t>WIPPS</w:t>
      </w:r>
      <w:r w:rsidR="00126831" w:rsidRPr="004E41A5">
        <w:rPr>
          <w:rFonts w:ascii="SimSun" w:eastAsia="SimSun" w:hAnsi="SimSun" w:cs="SimSun" w:hint="eastAsia"/>
        </w:rPr>
        <w:t>）</w:t>
      </w:r>
      <w:r w:rsidR="004E41A5" w:rsidRPr="004E41A5">
        <w:rPr>
          <w:rFonts w:ascii="SimSun" w:eastAsia="SimSun" w:hAnsi="SimSun" w:cs="SimSun" w:hint="eastAsia"/>
        </w:rPr>
        <w:t>手册》（</w:t>
      </w:r>
      <w:r w:rsidR="004E41A5" w:rsidRPr="004E41A5">
        <w:t>WMO-No.485</w:t>
      </w:r>
      <w:r w:rsidR="004E41A5" w:rsidRPr="004E41A5">
        <w:rPr>
          <w:rFonts w:ascii="SimSun" w:eastAsia="SimSun" w:hAnsi="SimSun" w:cs="SimSun" w:hint="eastAsia"/>
        </w:rPr>
        <w:t>）进行修订，以根据</w:t>
      </w:r>
      <w:r w:rsidR="004E41A5" w:rsidRPr="004E41A5">
        <w:t>WMO</w:t>
      </w:r>
      <w:r w:rsidR="004E41A5" w:rsidRPr="004E41A5">
        <w:rPr>
          <w:rFonts w:ascii="SimSun" w:eastAsia="SimSun" w:hAnsi="SimSun" w:cs="SimSun" w:hint="eastAsia"/>
        </w:rPr>
        <w:t>会员的需要发展</w:t>
      </w:r>
      <w:r w:rsidR="004E41A5" w:rsidRPr="004E41A5">
        <w:t>WIPPS</w:t>
      </w:r>
      <w:r w:rsidR="004E41A5" w:rsidRPr="004E41A5">
        <w:rPr>
          <w:rFonts w:ascii="SimSun" w:eastAsia="SimSun" w:hAnsi="SimSun" w:cs="SimSun" w:hint="eastAsia"/>
        </w:rPr>
        <w:t>，作为</w:t>
      </w:r>
      <w:r w:rsidR="004E41A5" w:rsidRPr="004E41A5">
        <w:t>WMO</w:t>
      </w:r>
      <w:r w:rsidR="004E41A5" w:rsidRPr="004E41A5">
        <w:rPr>
          <w:rFonts w:ascii="SimSun" w:eastAsia="SimSun" w:hAnsi="SimSun" w:cs="SimSun" w:hint="eastAsia"/>
        </w:rPr>
        <w:t>统一数据政策、联合国全民预警倡议和其他倡议的后续行动。由于修订内容较多，现提出三项与天气预报、气候预测、水及相关环境预测有关的建议。</w:t>
      </w:r>
    </w:p>
    <w:p w14:paraId="536E0D23" w14:textId="56ED83F1" w:rsidR="00BA6545" w:rsidRPr="0047142F" w:rsidRDefault="00EE27B5" w:rsidP="00EE27B5">
      <w:pPr>
        <w:pStyle w:val="WMOBodyText"/>
        <w:tabs>
          <w:tab w:val="left" w:pos="1134"/>
        </w:tabs>
        <w:ind w:hanging="11"/>
      </w:pPr>
      <w:r w:rsidRPr="0047142F">
        <w:t>2.</w:t>
      </w:r>
      <w:r w:rsidRPr="0047142F">
        <w:tab/>
      </w:r>
      <w:r w:rsidR="004E41A5">
        <w:rPr>
          <w:rFonts w:ascii="SimSun" w:eastAsia="SimSun" w:hAnsi="SimSun" w:cs="SimSun" w:hint="eastAsia"/>
        </w:rPr>
        <w:t>第一个涉及天气预测的</w:t>
      </w:r>
      <w:hyperlink w:anchor="firstRec" w:history="1">
        <w:r w:rsidR="004E41A5">
          <w:rPr>
            <w:rStyle w:val="Hyperlink"/>
            <w:rFonts w:ascii="SimSun" w:eastAsia="SimSun" w:hAnsi="SimSun" w:cs="SimSun" w:hint="eastAsia"/>
          </w:rPr>
          <w:t>建议草案</w:t>
        </w:r>
        <w:r w:rsidR="007629BB" w:rsidRPr="00CE5ADF">
          <w:rPr>
            <w:rStyle w:val="Hyperlink"/>
          </w:rPr>
          <w:t>8</w:t>
        </w:r>
        <w:r w:rsidR="00BA6545" w:rsidRPr="00CE5ADF">
          <w:rPr>
            <w:rStyle w:val="Hyperlink"/>
          </w:rPr>
          <w:t>.4(1)/1</w:t>
        </w:r>
      </w:hyperlink>
      <w:r w:rsidR="00A65AA1">
        <w:rPr>
          <w:rStyle w:val="Hyperlink"/>
          <w:rFonts w:ascii="Microsoft YaHei" w:eastAsia="Microsoft YaHei" w:hAnsi="Microsoft YaHei" w:cs="Microsoft YaHei" w:hint="eastAsia"/>
        </w:rPr>
        <w:t>，</w:t>
      </w:r>
      <w:r w:rsidR="004E41A5" w:rsidRPr="004E41A5">
        <w:rPr>
          <w:rFonts w:ascii="SimSun" w:eastAsia="SimSun" w:hAnsi="SimSun" w:cs="SimSun" w:hint="eastAsia"/>
        </w:rPr>
        <w:t>包括对《手册》和中心名称的拟议修订，主要涉及</w:t>
      </w:r>
      <w:r w:rsidR="004E41A5" w:rsidRPr="004E41A5">
        <w:t>WIPPS</w:t>
      </w:r>
      <w:r w:rsidR="004E41A5" w:rsidRPr="004E41A5">
        <w:rPr>
          <w:rFonts w:ascii="SimSun" w:eastAsia="SimSun" w:hAnsi="SimSun" w:cs="SimSun" w:hint="eastAsia"/>
        </w:rPr>
        <w:t>中短期数值天气预报活动。该建议还包括对</w:t>
      </w:r>
      <w:r w:rsidR="004E41A5" w:rsidRPr="004E41A5">
        <w:t>WIPPS</w:t>
      </w:r>
      <w:r w:rsidR="004E41A5" w:rsidRPr="004E41A5">
        <w:rPr>
          <w:rFonts w:ascii="SimSun" w:eastAsia="SimSun" w:hAnsi="SimSun" w:cs="SimSun" w:hint="eastAsia"/>
        </w:rPr>
        <w:t>总体框架的拟议修订。</w:t>
      </w:r>
    </w:p>
    <w:p w14:paraId="3FFAD8AC" w14:textId="054F86A8" w:rsidR="00A534BB" w:rsidRPr="0047142F" w:rsidRDefault="00EE27B5" w:rsidP="00EE27B5">
      <w:pPr>
        <w:pStyle w:val="WMOBodyText"/>
        <w:tabs>
          <w:tab w:val="left" w:pos="1134"/>
        </w:tabs>
        <w:ind w:hanging="11"/>
      </w:pPr>
      <w:r w:rsidRPr="0047142F">
        <w:t>3.</w:t>
      </w:r>
      <w:r w:rsidRPr="0047142F">
        <w:tab/>
      </w:r>
      <w:r w:rsidR="004E41A5">
        <w:rPr>
          <w:rFonts w:ascii="SimSun" w:eastAsia="SimSun" w:hAnsi="SimSun" w:cs="SimSun" w:hint="eastAsia"/>
        </w:rPr>
        <w:t>第二个涉及气候预测的</w:t>
      </w:r>
      <w:hyperlink w:anchor="seondRec" w:history="1">
        <w:r w:rsidR="004E41A5">
          <w:rPr>
            <w:rStyle w:val="Hyperlink"/>
            <w:rFonts w:ascii="SimSun" w:eastAsia="SimSun" w:hAnsi="SimSun" w:cs="SimSun" w:hint="eastAsia"/>
          </w:rPr>
          <w:t>建议草案</w:t>
        </w:r>
        <w:r w:rsidR="007629BB" w:rsidRPr="00CE5ADF">
          <w:rPr>
            <w:rStyle w:val="Hyperlink"/>
          </w:rPr>
          <w:t>8</w:t>
        </w:r>
        <w:r w:rsidR="00BA6545" w:rsidRPr="00CE5ADF">
          <w:rPr>
            <w:rStyle w:val="Hyperlink"/>
          </w:rPr>
          <w:t>.4(1)/2</w:t>
        </w:r>
      </w:hyperlink>
      <w:r w:rsidR="00A65AA1">
        <w:rPr>
          <w:rStyle w:val="Hyperlink"/>
          <w:rFonts w:ascii="Microsoft YaHei" w:eastAsia="Microsoft YaHei" w:hAnsi="Microsoft YaHei" w:cs="Microsoft YaHei" w:hint="eastAsia"/>
        </w:rPr>
        <w:t>，</w:t>
      </w:r>
      <w:r w:rsidR="004E41A5" w:rsidRPr="004E41A5">
        <w:rPr>
          <w:rFonts w:ascii="SimSun" w:eastAsia="SimSun" w:hAnsi="SimSun" w:cs="SimSun" w:hint="eastAsia"/>
        </w:rPr>
        <w:t>包括对《手册》和中心名称的拟议修订，主要涉及</w:t>
      </w:r>
      <w:r w:rsidR="004E41A5" w:rsidRPr="004E41A5">
        <w:t>WIPPS</w:t>
      </w:r>
      <w:r w:rsidR="004E41A5" w:rsidRPr="004E41A5">
        <w:rPr>
          <w:rFonts w:ascii="SimSun" w:eastAsia="SimSun" w:hAnsi="SimSun" w:cs="SimSun" w:hint="eastAsia"/>
        </w:rPr>
        <w:t>的次季节、季节、</w:t>
      </w:r>
      <w:r w:rsidR="004F27A7">
        <w:rPr>
          <w:rFonts w:ascii="SimSun" w:eastAsia="SimSun" w:hAnsi="SimSun" w:cs="SimSun" w:hint="eastAsia"/>
        </w:rPr>
        <w:t>一年期</w:t>
      </w:r>
      <w:r w:rsidR="004E41A5" w:rsidRPr="004E41A5">
        <w:rPr>
          <w:rFonts w:ascii="SimSun" w:eastAsia="SimSun" w:hAnsi="SimSun" w:cs="SimSun" w:hint="eastAsia"/>
        </w:rPr>
        <w:t>和十年</w:t>
      </w:r>
      <w:r w:rsidR="004F27A7">
        <w:rPr>
          <w:rFonts w:ascii="SimSun" w:eastAsia="SimSun" w:hAnsi="SimSun" w:cs="SimSun" w:hint="eastAsia"/>
        </w:rPr>
        <w:t>期</w:t>
      </w:r>
      <w:r w:rsidR="00FC5D68">
        <w:rPr>
          <w:rFonts w:ascii="SimSun" w:eastAsia="SimSun" w:hAnsi="SimSun" w:cs="SimSun" w:hint="eastAsia"/>
        </w:rPr>
        <w:t>预测</w:t>
      </w:r>
      <w:r w:rsidR="004E41A5" w:rsidRPr="004E41A5">
        <w:rPr>
          <w:rFonts w:ascii="SimSun" w:eastAsia="SimSun" w:hAnsi="SimSun" w:cs="SimSun" w:hint="eastAsia"/>
        </w:rPr>
        <w:t>活动。</w:t>
      </w:r>
    </w:p>
    <w:p w14:paraId="155719FA" w14:textId="2E90D531" w:rsidR="00C731C2" w:rsidRPr="0047142F" w:rsidRDefault="00EE27B5" w:rsidP="00EE27B5">
      <w:pPr>
        <w:pStyle w:val="WMOBodyText"/>
        <w:tabs>
          <w:tab w:val="left" w:pos="1134"/>
        </w:tabs>
        <w:ind w:hanging="11"/>
      </w:pPr>
      <w:r w:rsidRPr="0047142F">
        <w:t>4.</w:t>
      </w:r>
      <w:r w:rsidRPr="0047142F">
        <w:tab/>
      </w:r>
      <w:r w:rsidR="004E41A5">
        <w:rPr>
          <w:rFonts w:ascii="SimSun" w:eastAsia="SimSun" w:hAnsi="SimSun" w:cs="SimSun" w:hint="eastAsia"/>
        </w:rPr>
        <w:t>第三个涉及水</w:t>
      </w:r>
      <w:r w:rsidR="00FC5D68">
        <w:rPr>
          <w:rFonts w:ascii="SimSun" w:eastAsia="SimSun" w:hAnsi="SimSun" w:cs="SimSun" w:hint="eastAsia"/>
        </w:rPr>
        <w:t>与</w:t>
      </w:r>
      <w:r w:rsidR="004E41A5">
        <w:rPr>
          <w:rFonts w:ascii="SimSun" w:eastAsia="SimSun" w:hAnsi="SimSun" w:cs="SimSun" w:hint="eastAsia"/>
        </w:rPr>
        <w:t>相关环境预测的</w:t>
      </w:r>
      <w:hyperlink w:anchor="thirdRec" w:history="1">
        <w:r w:rsidR="004E41A5">
          <w:rPr>
            <w:rStyle w:val="Hyperlink"/>
            <w:rFonts w:ascii="SimSun" w:eastAsia="SimSun" w:hAnsi="SimSun" w:cs="SimSun" w:hint="eastAsia"/>
          </w:rPr>
          <w:t>建议草案</w:t>
        </w:r>
        <w:r w:rsidR="007629BB" w:rsidRPr="00CE5ADF">
          <w:rPr>
            <w:rStyle w:val="Hyperlink"/>
          </w:rPr>
          <w:t>8</w:t>
        </w:r>
        <w:r w:rsidR="00A534BB" w:rsidRPr="00CE5ADF">
          <w:rPr>
            <w:rStyle w:val="Hyperlink"/>
          </w:rPr>
          <w:t>.4(1)/3</w:t>
        </w:r>
      </w:hyperlink>
      <w:r w:rsidR="00A65AA1">
        <w:rPr>
          <w:rStyle w:val="Hyperlink"/>
          <w:rFonts w:ascii="Microsoft YaHei" w:eastAsia="Microsoft YaHei" w:hAnsi="Microsoft YaHei" w:cs="Microsoft YaHei" w:hint="eastAsia"/>
        </w:rPr>
        <w:t>，</w:t>
      </w:r>
      <w:r w:rsidR="000D3120" w:rsidRPr="000D3120">
        <w:rPr>
          <w:rFonts w:ascii="SimSun" w:eastAsia="SimSun" w:hAnsi="SimSun" w:cs="SimSun" w:hint="eastAsia"/>
        </w:rPr>
        <w:t>包括对《手册》和中心名称的拟议修订，主要涉及前两项建议中未涵盖的</w:t>
      </w:r>
      <w:r w:rsidR="000D3120" w:rsidRPr="000D3120">
        <w:t>WIPPS</w:t>
      </w:r>
      <w:r w:rsidR="000D3120" w:rsidRPr="000D3120">
        <w:rPr>
          <w:rFonts w:ascii="SimSun" w:eastAsia="SimSun" w:hAnsi="SimSun" w:cs="SimSun" w:hint="eastAsia"/>
        </w:rPr>
        <w:t>的其他活动，特别是环境</w:t>
      </w:r>
      <w:r w:rsidR="001C5363">
        <w:rPr>
          <w:rFonts w:ascii="SimSun" w:eastAsia="SimSun" w:hAnsi="SimSun" w:cs="SimSun" w:hint="eastAsia"/>
        </w:rPr>
        <w:t>应急响应</w:t>
      </w:r>
      <w:r w:rsidR="000D3120" w:rsidRPr="000D3120">
        <w:rPr>
          <w:rFonts w:ascii="SimSun" w:eastAsia="SimSun" w:hAnsi="SimSun" w:cs="SimSun" w:hint="eastAsia"/>
        </w:rPr>
        <w:t>和预测以及与海洋有关的预测。</w:t>
      </w:r>
    </w:p>
    <w:p w14:paraId="498C36FB" w14:textId="78CE0FD3" w:rsidR="000731AA" w:rsidRPr="000D3120" w:rsidRDefault="000D3120" w:rsidP="000731AA">
      <w:pPr>
        <w:pStyle w:val="WMOBodyText"/>
        <w:tabs>
          <w:tab w:val="left" w:pos="567"/>
        </w:tabs>
        <w:rPr>
          <w:rFonts w:ascii="Microsoft YaHei" w:eastAsia="Microsoft YaHei" w:hAnsi="Microsoft YaHei"/>
          <w:b/>
        </w:rPr>
      </w:pPr>
      <w:r w:rsidRPr="000D3120">
        <w:rPr>
          <w:rFonts w:ascii="Microsoft YaHei" w:eastAsia="Microsoft YaHei" w:hAnsi="Microsoft YaHei" w:cs="SimSun" w:hint="eastAsia"/>
          <w:b/>
        </w:rPr>
        <w:t>预期行动</w:t>
      </w:r>
    </w:p>
    <w:p w14:paraId="232606A3" w14:textId="6DB75DA8" w:rsidR="00A26D70" w:rsidRPr="0047142F" w:rsidRDefault="00EE27B5" w:rsidP="00EE27B5">
      <w:pPr>
        <w:pStyle w:val="WMOBodyText"/>
        <w:tabs>
          <w:tab w:val="left" w:pos="1134"/>
        </w:tabs>
        <w:ind w:hanging="11"/>
      </w:pPr>
      <w:r w:rsidRPr="0047142F">
        <w:t>5.</w:t>
      </w:r>
      <w:r w:rsidRPr="0047142F">
        <w:tab/>
      </w:r>
      <w:r w:rsidR="000D3120" w:rsidRPr="000D3120">
        <w:rPr>
          <w:rFonts w:ascii="SimSun" w:eastAsia="SimSun" w:hAnsi="SimSun" w:cs="SimSun" w:hint="eastAsia"/>
        </w:rPr>
        <w:t>根据上述情况，</w:t>
      </w:r>
      <w:r w:rsidR="000D3120" w:rsidRPr="000D3120">
        <w:t>INFCOM</w:t>
      </w:r>
      <w:r w:rsidR="000D3120" w:rsidRPr="000D3120">
        <w:rPr>
          <w:rFonts w:ascii="SimSun" w:eastAsia="SimSun" w:hAnsi="SimSun" w:cs="SimSun" w:hint="eastAsia"/>
        </w:rPr>
        <w:t>似宜通过措辞大致如下的建议草案</w:t>
      </w:r>
      <w:r w:rsidR="000D3120" w:rsidRPr="000D3120">
        <w:t>8.4(1)/1-3</w:t>
      </w:r>
      <w:r w:rsidR="000D3120" w:rsidRPr="000D3120">
        <w:rPr>
          <w:rFonts w:ascii="SimSun" w:eastAsia="SimSun" w:hAnsi="SimSun" w:cs="SimSun" w:hint="eastAsia"/>
        </w:rPr>
        <w:t>（</w:t>
      </w:r>
      <w:r w:rsidR="000D3120" w:rsidRPr="000D3120">
        <w:t>INFCOM-3</w:t>
      </w:r>
      <w:r w:rsidR="000D3120" w:rsidRPr="000D3120">
        <w:rPr>
          <w:rFonts w:ascii="SimSun" w:eastAsia="SimSun" w:hAnsi="SimSun" w:cs="SimSun" w:hint="eastAsia"/>
        </w:rPr>
        <w:t>）。</w:t>
      </w:r>
    </w:p>
    <w:p w14:paraId="04D971B0" w14:textId="77777777" w:rsidR="000731AA" w:rsidRPr="0047142F" w:rsidRDefault="000731AA" w:rsidP="000731AA">
      <w:pPr>
        <w:tabs>
          <w:tab w:val="clear" w:pos="1134"/>
        </w:tabs>
        <w:rPr>
          <w:rFonts w:eastAsia="Verdana" w:cs="Verdana"/>
          <w:b/>
          <w:bCs/>
          <w:caps/>
          <w:kern w:val="32"/>
          <w:sz w:val="24"/>
          <w:szCs w:val="24"/>
          <w:lang w:eastAsia="zh-TW"/>
        </w:rPr>
      </w:pPr>
      <w:r w:rsidRPr="0047142F">
        <w:rPr>
          <w:lang w:eastAsia="zh-CN"/>
        </w:rPr>
        <w:br w:type="page"/>
      </w:r>
    </w:p>
    <w:p w14:paraId="24EB1194" w14:textId="7E6E185E" w:rsidR="0037222D" w:rsidRPr="00963D70" w:rsidRDefault="00C34E27" w:rsidP="0037222D">
      <w:pPr>
        <w:pStyle w:val="Heading1"/>
        <w:pageBreakBefore/>
        <w:rPr>
          <w:rFonts w:ascii="Microsoft YaHei" w:eastAsia="Microsoft YaHei" w:hAnsi="Microsoft YaHei"/>
        </w:rPr>
      </w:pPr>
      <w:bookmarkStart w:id="20" w:name="_Annex_to_Draft_2"/>
      <w:bookmarkStart w:id="21" w:name="_Annex_to_Draft"/>
      <w:bookmarkEnd w:id="20"/>
      <w:bookmarkEnd w:id="21"/>
      <w:r w:rsidRPr="00963D70">
        <w:rPr>
          <w:rFonts w:ascii="Microsoft YaHei" w:eastAsia="Microsoft YaHei" w:hAnsi="Microsoft YaHei" w:cs="SimSun" w:hint="eastAsia"/>
        </w:rPr>
        <w:lastRenderedPageBreak/>
        <w:t>建议草案</w:t>
      </w:r>
    </w:p>
    <w:p w14:paraId="690E2DC9" w14:textId="7C4B451F" w:rsidR="0037222D" w:rsidRPr="00F4005C" w:rsidRDefault="00C34E27" w:rsidP="0037222D">
      <w:pPr>
        <w:pStyle w:val="Heading2"/>
      </w:pPr>
      <w:bookmarkStart w:id="22" w:name="_DRAFT_RESOLUTION_4.2/1_(EC-64)_-_PU"/>
      <w:bookmarkStart w:id="23" w:name="_DRAFT_RESOLUTION_X.X/1"/>
      <w:bookmarkStart w:id="24" w:name="firstRec"/>
      <w:bookmarkStart w:id="25" w:name="_Toc319327010"/>
      <w:bookmarkStart w:id="26" w:name="Text6"/>
      <w:bookmarkEnd w:id="22"/>
      <w:bookmarkEnd w:id="23"/>
      <w:r w:rsidRPr="00963D70">
        <w:rPr>
          <w:rFonts w:ascii="Microsoft YaHei" w:eastAsia="Microsoft YaHei" w:hAnsi="Microsoft YaHei" w:cs="SimSun" w:hint="eastAsia"/>
        </w:rPr>
        <w:t>建议草案</w:t>
      </w:r>
      <w:r w:rsidR="007629BB" w:rsidRPr="00963D70">
        <w:rPr>
          <w:rFonts w:ascii="Microsoft YaHei" w:eastAsia="Microsoft YaHei" w:hAnsi="Microsoft YaHei"/>
        </w:rPr>
        <w:t>8</w:t>
      </w:r>
      <w:r w:rsidR="00814047" w:rsidRPr="00963D70">
        <w:rPr>
          <w:rFonts w:ascii="Microsoft YaHei" w:eastAsia="Microsoft YaHei" w:hAnsi="Microsoft YaHei"/>
        </w:rPr>
        <w:t>.4(1)</w:t>
      </w:r>
      <w:r w:rsidR="0037222D" w:rsidRPr="00963D70">
        <w:rPr>
          <w:rFonts w:ascii="Microsoft YaHei" w:eastAsia="Microsoft YaHei" w:hAnsi="Microsoft YaHei"/>
        </w:rPr>
        <w:t xml:space="preserve">/1 </w:t>
      </w:r>
      <w:bookmarkEnd w:id="24"/>
      <w:r w:rsidR="00814047" w:rsidRPr="00963D70">
        <w:rPr>
          <w:rFonts w:ascii="Microsoft YaHei" w:eastAsia="Microsoft YaHei" w:hAnsi="Microsoft YaHei"/>
        </w:rPr>
        <w:t>(INFCOM-3)</w:t>
      </w:r>
    </w:p>
    <w:p w14:paraId="5FFF5BBF" w14:textId="5395984C" w:rsidR="0037222D" w:rsidRPr="00F4005C" w:rsidRDefault="00C34E27" w:rsidP="0037222D">
      <w:pPr>
        <w:pStyle w:val="Heading3"/>
      </w:pPr>
      <w:bookmarkStart w:id="27" w:name="_Title_of_the"/>
      <w:bookmarkEnd w:id="25"/>
      <w:bookmarkEnd w:id="26"/>
      <w:bookmarkEnd w:id="27"/>
      <w:r w:rsidRPr="00FD39C9">
        <w:rPr>
          <w:rFonts w:ascii="Microsoft YaHei" w:eastAsia="Microsoft YaHei" w:hAnsi="Microsoft YaHei" w:cs="SimSun" w:hint="eastAsia"/>
        </w:rPr>
        <w:t>修订《</w:t>
      </w:r>
      <w:r w:rsidRPr="00FD39C9">
        <w:rPr>
          <w:rFonts w:ascii="Microsoft YaHei" w:eastAsia="Microsoft YaHei" w:hAnsi="Microsoft YaHei"/>
        </w:rPr>
        <w:t>WMO</w:t>
      </w:r>
      <w:r w:rsidRPr="00FD39C9">
        <w:rPr>
          <w:rFonts w:ascii="Microsoft YaHei" w:eastAsia="Microsoft YaHei" w:hAnsi="Microsoft YaHei" w:cs="SimSun" w:hint="eastAsia"/>
        </w:rPr>
        <w:t>综合处理与预测系统手册》（</w:t>
      </w:r>
      <w:r w:rsidRPr="00FD39C9">
        <w:rPr>
          <w:rFonts w:ascii="Microsoft YaHei" w:eastAsia="Microsoft YaHei" w:hAnsi="Microsoft YaHei"/>
        </w:rPr>
        <w:t>WMO-No.485</w:t>
      </w:r>
      <w:r w:rsidRPr="00FD39C9">
        <w:rPr>
          <w:rFonts w:ascii="Microsoft YaHei" w:eastAsia="Microsoft YaHei" w:hAnsi="Microsoft YaHei" w:cs="SimSun" w:hint="eastAsia"/>
        </w:rPr>
        <w:t>）有关天气预测的内容</w:t>
      </w:r>
    </w:p>
    <w:p w14:paraId="626FA585" w14:textId="78945C95" w:rsidR="0037222D" w:rsidRPr="00F4005C" w:rsidRDefault="00C34E27" w:rsidP="0037222D">
      <w:pPr>
        <w:pStyle w:val="WMOBodyText"/>
      </w:pPr>
      <w:r w:rsidRPr="00C34E27">
        <w:rPr>
          <w:rFonts w:ascii="SimSun" w:eastAsia="SimSun" w:hAnsi="SimSun" w:cs="SimSun" w:hint="eastAsia"/>
        </w:rPr>
        <w:t>观测、基础设施与信息系统委员会</w:t>
      </w:r>
      <w:r>
        <w:rPr>
          <w:rFonts w:ascii="SimSun" w:eastAsia="SimSun" w:hAnsi="SimSun" w:cs="SimSun" w:hint="eastAsia"/>
        </w:rPr>
        <w:t>，</w:t>
      </w:r>
    </w:p>
    <w:p w14:paraId="702DD82C" w14:textId="04AA62F6" w:rsidR="000C065D" w:rsidRPr="00FD39C9" w:rsidRDefault="00FD39C9" w:rsidP="0037222D">
      <w:pPr>
        <w:pStyle w:val="WMOBodyText"/>
        <w:rPr>
          <w:rFonts w:ascii="Microsoft YaHei" w:eastAsia="Microsoft YaHei" w:hAnsi="Microsoft YaHei"/>
        </w:rPr>
      </w:pPr>
      <w:r w:rsidRPr="00FD39C9">
        <w:rPr>
          <w:rFonts w:ascii="Microsoft YaHei" w:eastAsia="Microsoft YaHei" w:hAnsi="Microsoft YaHei" w:cs="SimSun" w:hint="eastAsia"/>
          <w:b/>
          <w:bCs/>
        </w:rPr>
        <w:t>忆及：</w:t>
      </w:r>
    </w:p>
    <w:p w14:paraId="29CB0FAA" w14:textId="2829FC0E" w:rsidR="007B724C" w:rsidRPr="00F4005C" w:rsidRDefault="00EE27B5" w:rsidP="00EE27B5">
      <w:pPr>
        <w:pStyle w:val="WMOBodyText"/>
        <w:spacing w:after="120"/>
        <w:ind w:left="567" w:right="-170" w:hanging="567"/>
        <w:rPr>
          <w:bCs/>
        </w:rPr>
      </w:pPr>
      <w:r w:rsidRPr="00F4005C">
        <w:rPr>
          <w:bCs/>
        </w:rPr>
        <w:t>(1)</w:t>
      </w:r>
      <w:r w:rsidRPr="00F4005C">
        <w:rPr>
          <w:bCs/>
        </w:rPr>
        <w:tab/>
      </w:r>
      <w:hyperlink r:id="rId12" w:anchor="page=162&amp;viewer=picture&amp;o=bookmark&amp;n=0&amp;q=" w:history="1">
        <w:r w:rsidR="00857CFD">
          <w:rPr>
            <w:rStyle w:val="Hyperlink"/>
            <w:rFonts w:ascii="SimSun" w:eastAsia="SimSun" w:hAnsi="SimSun" w:cs="SimSun" w:hint="eastAsia"/>
          </w:rPr>
          <w:t>决议</w:t>
        </w:r>
        <w:r w:rsidR="007629BB" w:rsidRPr="00F4005C">
          <w:rPr>
            <w:rStyle w:val="Hyperlink"/>
          </w:rPr>
          <w:t>1</w:t>
        </w:r>
        <w:r w:rsidR="007B724C" w:rsidRPr="00F4005C">
          <w:rPr>
            <w:rStyle w:val="Hyperlink"/>
          </w:rPr>
          <w:t>8 (EC-69)</w:t>
        </w:r>
      </w:hyperlink>
      <w:r w:rsidR="007B724C" w:rsidRPr="00F4005C">
        <w:t xml:space="preserve"> – </w:t>
      </w:r>
      <w:r w:rsidR="00857CFD">
        <w:rPr>
          <w:rFonts w:ascii="SimSun" w:eastAsia="SimSun" w:hAnsi="SimSun" w:cs="SimSun" w:hint="eastAsia"/>
        </w:rPr>
        <w:t>修订《全球数据处理和预报系统手册》（</w:t>
      </w:r>
      <w:r w:rsidR="00857CFD" w:rsidRPr="00F4005C">
        <w:rPr>
          <w:bCs/>
        </w:rPr>
        <w:t>WMO-No. 485</w:t>
      </w:r>
      <w:r w:rsidR="00857CFD">
        <w:rPr>
          <w:rFonts w:ascii="SimSun" w:eastAsia="SimSun" w:hAnsi="SimSun" w:cs="SimSun" w:hint="eastAsia"/>
        </w:rPr>
        <w:t>），</w:t>
      </w:r>
    </w:p>
    <w:p w14:paraId="6E24B403" w14:textId="16DFF0EA" w:rsidR="007B724C" w:rsidRPr="00F4005C" w:rsidRDefault="00EE27B5" w:rsidP="00EE27B5">
      <w:pPr>
        <w:pStyle w:val="WMOBodyText"/>
        <w:spacing w:after="120"/>
        <w:ind w:left="567" w:right="-170" w:hanging="567"/>
        <w:rPr>
          <w:bCs/>
        </w:rPr>
      </w:pPr>
      <w:bookmarkStart w:id="28" w:name="_Hlk163660159"/>
      <w:r w:rsidRPr="00F4005C">
        <w:rPr>
          <w:bCs/>
        </w:rPr>
        <w:t>(2)</w:t>
      </w:r>
      <w:r w:rsidRPr="00F4005C">
        <w:rPr>
          <w:bCs/>
        </w:rPr>
        <w:tab/>
      </w:r>
      <w:hyperlink r:id="rId13" w:anchor="page=8&amp;viewer=picture&amp;o=bookmark&amp;n=0&amp;q=" w:history="1">
        <w:r w:rsidR="00857CFD">
          <w:rPr>
            <w:rStyle w:val="Hyperlink"/>
            <w:rFonts w:ascii="SimSun" w:eastAsia="SimSun" w:hAnsi="SimSun" w:cs="SimSun" w:hint="eastAsia"/>
            <w:bCs/>
          </w:rPr>
          <w:t>决议</w:t>
        </w:r>
        <w:r w:rsidR="007629BB" w:rsidRPr="00F4005C">
          <w:rPr>
            <w:rStyle w:val="Hyperlink"/>
            <w:bCs/>
          </w:rPr>
          <w:t>1</w:t>
        </w:r>
        <w:r w:rsidR="007B724C" w:rsidRPr="00F4005C">
          <w:rPr>
            <w:rStyle w:val="Hyperlink"/>
            <w:bCs/>
          </w:rPr>
          <w:t xml:space="preserve"> (Cg-Ext(2021))</w:t>
        </w:r>
      </w:hyperlink>
      <w:bookmarkEnd w:id="28"/>
      <w:r w:rsidR="007B724C" w:rsidRPr="00F4005C">
        <w:rPr>
          <w:bCs/>
        </w:rPr>
        <w:t xml:space="preserve"> – WMO</w:t>
      </w:r>
      <w:r w:rsidR="00857CFD">
        <w:rPr>
          <w:rFonts w:ascii="SimSun" w:eastAsia="SimSun" w:hAnsi="SimSun" w:cs="SimSun" w:hint="eastAsia"/>
          <w:bCs/>
        </w:rPr>
        <w:t>关于</w:t>
      </w:r>
      <w:r w:rsidR="007B6251">
        <w:rPr>
          <w:rFonts w:ascii="SimSun" w:eastAsia="SimSun" w:hAnsi="SimSun" w:cs="SimSun" w:hint="eastAsia"/>
          <w:bCs/>
        </w:rPr>
        <w:t>地球</w:t>
      </w:r>
      <w:r w:rsidR="00857CFD">
        <w:rPr>
          <w:rFonts w:ascii="SimSun" w:eastAsia="SimSun" w:hAnsi="SimSun" w:cs="SimSun" w:hint="eastAsia"/>
          <w:bCs/>
        </w:rPr>
        <w:t>系统数据国际交换的统一政策，</w:t>
      </w:r>
    </w:p>
    <w:p w14:paraId="111ACD54" w14:textId="31294244" w:rsidR="0078260F" w:rsidRPr="00F4005C" w:rsidRDefault="00EE27B5" w:rsidP="00EE27B5">
      <w:pPr>
        <w:pStyle w:val="WMOBodyText"/>
        <w:spacing w:after="120"/>
        <w:ind w:left="567" w:right="-170" w:hanging="567"/>
        <w:rPr>
          <w:bCs/>
        </w:rPr>
      </w:pPr>
      <w:r w:rsidRPr="00F4005C">
        <w:rPr>
          <w:bCs/>
        </w:rPr>
        <w:t>(3)</w:t>
      </w:r>
      <w:r w:rsidRPr="00F4005C">
        <w:rPr>
          <w:bCs/>
        </w:rPr>
        <w:tab/>
      </w:r>
      <w:hyperlink r:id="rId14" w:anchor="page=12&amp;viewer=picture&amp;o=bookmark&amp;n=0&amp;q=" w:history="1">
        <w:r w:rsidR="00857CFD">
          <w:rPr>
            <w:rStyle w:val="Hyperlink"/>
            <w:rFonts w:ascii="SimSun" w:eastAsia="SimSun" w:hAnsi="SimSun" w:cs="SimSun" w:hint="eastAsia"/>
            <w:bCs/>
          </w:rPr>
          <w:t>决议</w:t>
        </w:r>
        <w:r w:rsidR="007629BB" w:rsidRPr="00F4005C">
          <w:rPr>
            <w:rStyle w:val="Hyperlink"/>
            <w:bCs/>
          </w:rPr>
          <w:t>1</w:t>
        </w:r>
        <w:r w:rsidR="007B57FF" w:rsidRPr="00F4005C">
          <w:rPr>
            <w:rStyle w:val="Hyperlink"/>
            <w:bCs/>
          </w:rPr>
          <w:t xml:space="preserve"> (SERCOM-2)</w:t>
        </w:r>
      </w:hyperlink>
      <w:r w:rsidR="007B57FF" w:rsidRPr="00F4005C">
        <w:rPr>
          <w:bCs/>
        </w:rPr>
        <w:t xml:space="preserve"> –  SERCOM</w:t>
      </w:r>
      <w:r w:rsidR="004E41A5">
        <w:rPr>
          <w:rFonts w:ascii="SimSun" w:eastAsia="SimSun" w:hAnsi="SimSun" w:cs="SimSun" w:hint="eastAsia"/>
          <w:bCs/>
        </w:rPr>
        <w:t>常设委员会拟议的对</w:t>
      </w:r>
      <w:r w:rsidR="004E41A5">
        <w:rPr>
          <w:rFonts w:ascii="SimSun" w:eastAsia="SimSun" w:hAnsi="SimSun" w:cs="SimSun" w:hint="eastAsia"/>
        </w:rPr>
        <w:t>《全球数据处理与预报系统手册》（</w:t>
      </w:r>
      <w:r w:rsidR="004E41A5" w:rsidRPr="00F4005C">
        <w:rPr>
          <w:bCs/>
        </w:rPr>
        <w:t>WMO-No. 485</w:t>
      </w:r>
      <w:r w:rsidR="004E41A5">
        <w:rPr>
          <w:rFonts w:ascii="SimSun" w:eastAsia="SimSun" w:hAnsi="SimSun" w:cs="SimSun" w:hint="eastAsia"/>
        </w:rPr>
        <w:t>）的更新，</w:t>
      </w:r>
    </w:p>
    <w:p w14:paraId="4C43DB45" w14:textId="4A120A7D" w:rsidR="00EA75DF" w:rsidRPr="00F4005C" w:rsidRDefault="00EE27B5" w:rsidP="00EE27B5">
      <w:pPr>
        <w:pStyle w:val="WMOBodyText"/>
        <w:spacing w:after="120"/>
        <w:ind w:left="567" w:right="-170" w:hanging="567"/>
        <w:rPr>
          <w:bCs/>
        </w:rPr>
      </w:pPr>
      <w:r w:rsidRPr="00F4005C">
        <w:rPr>
          <w:bCs/>
        </w:rPr>
        <w:t>(4)</w:t>
      </w:r>
      <w:r w:rsidRPr="00F4005C">
        <w:rPr>
          <w:bCs/>
        </w:rPr>
        <w:tab/>
      </w:r>
      <w:hyperlink r:id="rId15" w:anchor="page=989&amp;viewer=picture&amp;o=bookmark&amp;n=0&amp;q=" w:history="1">
        <w:r w:rsidR="004E41A5">
          <w:rPr>
            <w:rStyle w:val="Hyperlink"/>
            <w:rFonts w:ascii="SimSun" w:eastAsia="SimSun" w:hAnsi="SimSun" w:cs="SimSun" w:hint="eastAsia"/>
            <w:bCs/>
          </w:rPr>
          <w:t>建议</w:t>
        </w:r>
        <w:r w:rsidR="007629BB" w:rsidRPr="00F4005C">
          <w:rPr>
            <w:rStyle w:val="Hyperlink"/>
            <w:bCs/>
          </w:rPr>
          <w:t>2</w:t>
        </w:r>
        <w:r w:rsidR="00EA75DF" w:rsidRPr="00F4005C">
          <w:rPr>
            <w:rStyle w:val="Hyperlink"/>
            <w:bCs/>
          </w:rPr>
          <w:t>3 (INFCOM-2)</w:t>
        </w:r>
      </w:hyperlink>
      <w:r w:rsidR="00EA75DF" w:rsidRPr="00F4005C">
        <w:rPr>
          <w:bCs/>
        </w:rPr>
        <w:t xml:space="preserve"> – </w:t>
      </w:r>
      <w:r w:rsidR="004E41A5">
        <w:rPr>
          <w:rFonts w:ascii="SimSun" w:eastAsia="SimSun" w:hAnsi="SimSun" w:cs="SimSun" w:hint="eastAsia"/>
          <w:bCs/>
        </w:rPr>
        <w:t>无缝全球数据处理与预报系统路线图和全球数据处理与预报系统的新名称，</w:t>
      </w:r>
    </w:p>
    <w:p w14:paraId="623FB20B" w14:textId="38CDCBD9" w:rsidR="003E37CC" w:rsidRPr="00F4005C" w:rsidRDefault="00EE27B5" w:rsidP="00EE27B5">
      <w:pPr>
        <w:pStyle w:val="WMOBodyText"/>
        <w:spacing w:after="120"/>
        <w:ind w:left="567" w:right="-170" w:hanging="567"/>
        <w:rPr>
          <w:bCs/>
        </w:rPr>
      </w:pPr>
      <w:r w:rsidRPr="00F4005C">
        <w:rPr>
          <w:bCs/>
        </w:rPr>
        <w:t>(5)</w:t>
      </w:r>
      <w:r w:rsidRPr="00F4005C">
        <w:rPr>
          <w:bCs/>
        </w:rPr>
        <w:tab/>
      </w:r>
      <w:hyperlink r:id="rId16" w:anchor="page=992&amp;viewer=picture&amp;o=bookmark&amp;n=0&amp;q=" w:history="1">
        <w:r w:rsidR="004E41A5">
          <w:rPr>
            <w:rStyle w:val="Hyperlink"/>
            <w:rFonts w:ascii="SimSun" w:eastAsia="SimSun" w:hAnsi="SimSun" w:cs="SimSun" w:hint="eastAsia"/>
            <w:bCs/>
          </w:rPr>
          <w:t>建议</w:t>
        </w:r>
        <w:r w:rsidR="007629BB" w:rsidRPr="00F4005C">
          <w:rPr>
            <w:rStyle w:val="Hyperlink"/>
            <w:bCs/>
          </w:rPr>
          <w:t>2</w:t>
        </w:r>
        <w:r w:rsidR="003E37CC" w:rsidRPr="00F4005C">
          <w:rPr>
            <w:rStyle w:val="Hyperlink"/>
            <w:bCs/>
          </w:rPr>
          <w:t>4 (INFCOM-2)</w:t>
        </w:r>
      </w:hyperlink>
      <w:r w:rsidR="003E37CC" w:rsidRPr="00F4005C">
        <w:rPr>
          <w:bCs/>
        </w:rPr>
        <w:t xml:space="preserve"> </w:t>
      </w:r>
      <w:r w:rsidR="00D760E0" w:rsidRPr="00F4005C">
        <w:rPr>
          <w:bCs/>
        </w:rPr>
        <w:t>–</w:t>
      </w:r>
      <w:r w:rsidR="003E37CC" w:rsidRPr="00F4005C">
        <w:rPr>
          <w:bCs/>
        </w:rPr>
        <w:t xml:space="preserve"> </w:t>
      </w:r>
      <w:r w:rsidR="004E41A5">
        <w:rPr>
          <w:rFonts w:ascii="SimSun" w:eastAsia="SimSun" w:hAnsi="SimSun" w:cs="SimSun" w:hint="eastAsia"/>
          <w:bCs/>
        </w:rPr>
        <w:t>根据</w:t>
      </w:r>
      <w:r w:rsidR="004E41A5" w:rsidRPr="00C43E66">
        <w:rPr>
          <w:rFonts w:hint="eastAsia"/>
          <w:bCs/>
        </w:rPr>
        <w:t>WMO</w:t>
      </w:r>
      <w:r w:rsidR="004E41A5">
        <w:rPr>
          <w:rFonts w:ascii="SimSun" w:eastAsia="SimSun" w:hAnsi="SimSun" w:cs="SimSun" w:hint="eastAsia"/>
          <w:bCs/>
          <w:lang w:eastAsia="zh-CN"/>
        </w:rPr>
        <w:t>统一数据政策修订</w:t>
      </w:r>
      <w:r w:rsidR="004E41A5">
        <w:rPr>
          <w:rFonts w:ascii="SimSun" w:eastAsia="SimSun" w:hAnsi="SimSun" w:cs="SimSun" w:hint="eastAsia"/>
        </w:rPr>
        <w:t>《全球数据处理与预报系统手册》（</w:t>
      </w:r>
      <w:r w:rsidR="004E41A5" w:rsidRPr="00F4005C">
        <w:rPr>
          <w:bCs/>
        </w:rPr>
        <w:t>WMO-No. 485</w:t>
      </w:r>
      <w:r w:rsidR="004E41A5">
        <w:rPr>
          <w:rFonts w:ascii="SimSun" w:eastAsia="SimSun" w:hAnsi="SimSun" w:cs="SimSun" w:hint="eastAsia"/>
        </w:rPr>
        <w:t>），</w:t>
      </w:r>
    </w:p>
    <w:p w14:paraId="409E30E1" w14:textId="333FFCB0" w:rsidR="00EA077E" w:rsidRPr="00F4005C" w:rsidRDefault="00EE27B5" w:rsidP="00EE27B5">
      <w:pPr>
        <w:pStyle w:val="WMOBodyText"/>
        <w:spacing w:after="120"/>
        <w:ind w:left="567" w:right="-170" w:hanging="567"/>
        <w:rPr>
          <w:bCs/>
        </w:rPr>
      </w:pPr>
      <w:r w:rsidRPr="00F4005C">
        <w:rPr>
          <w:bCs/>
        </w:rPr>
        <w:t>(6)</w:t>
      </w:r>
      <w:r w:rsidRPr="00F4005C">
        <w:rPr>
          <w:bCs/>
        </w:rPr>
        <w:tab/>
      </w:r>
      <w:hyperlink r:id="rId17" w:anchor="page=246" w:history="1">
        <w:r w:rsidR="00857CFD">
          <w:rPr>
            <w:rStyle w:val="Hyperlink"/>
            <w:rFonts w:ascii="SimSun" w:eastAsia="SimSun" w:hAnsi="SimSun" w:cs="SimSun" w:hint="eastAsia"/>
            <w:bCs/>
          </w:rPr>
          <w:t>决议</w:t>
        </w:r>
        <w:r w:rsidR="007629BB" w:rsidRPr="00F4005C">
          <w:rPr>
            <w:rStyle w:val="Hyperlink"/>
            <w:bCs/>
          </w:rPr>
          <w:t>2</w:t>
        </w:r>
        <w:r w:rsidR="00796CE7" w:rsidRPr="00F4005C">
          <w:rPr>
            <w:rStyle w:val="Hyperlink"/>
            <w:bCs/>
          </w:rPr>
          <w:t>7 (Cg-19)</w:t>
        </w:r>
      </w:hyperlink>
      <w:r w:rsidR="00796CE7" w:rsidRPr="00F4005C">
        <w:rPr>
          <w:bCs/>
        </w:rPr>
        <w:t xml:space="preserve"> </w:t>
      </w:r>
      <w:r w:rsidR="00E95A15" w:rsidRPr="00F4005C">
        <w:rPr>
          <w:bCs/>
        </w:rPr>
        <w:t>–</w:t>
      </w:r>
      <w:r w:rsidR="00796CE7" w:rsidRPr="00F4005C">
        <w:rPr>
          <w:bCs/>
        </w:rPr>
        <w:t xml:space="preserve"> </w:t>
      </w:r>
      <w:r w:rsidR="001A4FD1" w:rsidRPr="001A4FD1">
        <w:rPr>
          <w:rFonts w:ascii="Microsoft YaHei" w:eastAsia="SimSun" w:hAnsi="Microsoft YaHei" w:cs="Microsoft YaHei" w:hint="eastAsia"/>
          <w:bCs/>
        </w:rPr>
        <w:t>根据</w:t>
      </w:r>
      <w:r w:rsidR="001A4FD1" w:rsidRPr="001A4FD1">
        <w:rPr>
          <w:rFonts w:eastAsia="SimSun"/>
          <w:bCs/>
        </w:rPr>
        <w:t>WMO</w:t>
      </w:r>
      <w:r w:rsidR="001A4FD1" w:rsidRPr="001A4FD1">
        <w:rPr>
          <w:rFonts w:ascii="Microsoft YaHei" w:eastAsia="SimSun" w:hAnsi="Microsoft YaHei" w:cs="Microsoft YaHei" w:hint="eastAsia"/>
          <w:bCs/>
        </w:rPr>
        <w:t>统一数据政策修订《全球数据处理与预报系统手册》（</w:t>
      </w:r>
      <w:r w:rsidR="001A4FD1" w:rsidRPr="001A4FD1">
        <w:rPr>
          <w:rFonts w:eastAsia="SimSun"/>
          <w:bCs/>
        </w:rPr>
        <w:t>WMO-No. 485</w:t>
      </w:r>
      <w:r w:rsidR="001A4FD1" w:rsidRPr="001A4FD1">
        <w:rPr>
          <w:rFonts w:ascii="Microsoft YaHei" w:eastAsia="SimSun" w:hAnsi="Microsoft YaHei" w:cs="Microsoft YaHei" w:hint="eastAsia"/>
          <w:bCs/>
        </w:rPr>
        <w:t>）</w:t>
      </w:r>
      <w:r w:rsidR="00857CFD">
        <w:rPr>
          <w:rFonts w:ascii="SimSun" w:eastAsia="SimSun" w:hAnsi="SimSun" w:cs="SimSun" w:hint="eastAsia"/>
          <w:lang w:eastAsia="zh-CN"/>
        </w:rPr>
        <w:t>，</w:t>
      </w:r>
    </w:p>
    <w:p w14:paraId="0FC5FC43" w14:textId="62DF800A" w:rsidR="00213550" w:rsidRPr="00F4005C" w:rsidRDefault="00EE27B5" w:rsidP="00EE27B5">
      <w:pPr>
        <w:pStyle w:val="WMOBodyText"/>
        <w:spacing w:after="120"/>
        <w:ind w:left="567" w:right="-170" w:hanging="567"/>
        <w:rPr>
          <w:bCs/>
        </w:rPr>
      </w:pPr>
      <w:r w:rsidRPr="00F4005C">
        <w:rPr>
          <w:bCs/>
        </w:rPr>
        <w:t>(7)</w:t>
      </w:r>
      <w:r w:rsidRPr="00F4005C">
        <w:rPr>
          <w:bCs/>
        </w:rPr>
        <w:tab/>
      </w:r>
      <w:hyperlink r:id="rId18" w:history="1">
        <w:r w:rsidR="00857CFD">
          <w:rPr>
            <w:rStyle w:val="Hyperlink"/>
            <w:rFonts w:ascii="SimSun" w:eastAsia="SimSun" w:hAnsi="SimSun" w:cs="SimSun" w:hint="eastAsia"/>
            <w:bCs/>
          </w:rPr>
          <w:t>决定</w:t>
        </w:r>
        <w:r w:rsidR="0046699A" w:rsidRPr="00F4005C">
          <w:rPr>
            <w:rStyle w:val="Hyperlink"/>
            <w:bCs/>
          </w:rPr>
          <w:t>7</w:t>
        </w:r>
        <w:r w:rsidR="00F31F90" w:rsidRPr="00F4005C">
          <w:rPr>
            <w:rStyle w:val="Hyperlink"/>
            <w:bCs/>
          </w:rPr>
          <w:t>(2)/1 (SERCOM-3)</w:t>
        </w:r>
      </w:hyperlink>
      <w:r w:rsidR="00F31F90" w:rsidRPr="00F4005C">
        <w:rPr>
          <w:bCs/>
        </w:rPr>
        <w:t xml:space="preserve"> </w:t>
      </w:r>
      <w:r w:rsidR="00857CFD">
        <w:rPr>
          <w:bCs/>
        </w:rPr>
        <w:t>–</w:t>
      </w:r>
      <w:r w:rsidR="00F31F90" w:rsidRPr="00F4005C">
        <w:rPr>
          <w:bCs/>
        </w:rPr>
        <w:t xml:space="preserve"> </w:t>
      </w:r>
      <w:r w:rsidR="00857CFD">
        <w:rPr>
          <w:rFonts w:ascii="SimSun" w:eastAsia="SimSun" w:hAnsi="SimSun" w:cs="SimSun" w:hint="eastAsia"/>
          <w:bCs/>
        </w:rPr>
        <w:t>拟议对《</w:t>
      </w:r>
      <w:r w:rsidR="0083430A" w:rsidRPr="00F4005C">
        <w:rPr>
          <w:bCs/>
        </w:rPr>
        <w:t>WIPPS</w:t>
      </w:r>
      <w:r w:rsidR="00857CFD">
        <w:rPr>
          <w:rFonts w:ascii="SimSun" w:eastAsia="SimSun" w:hAnsi="SimSun" w:cs="SimSun" w:hint="eastAsia"/>
          <w:bCs/>
        </w:rPr>
        <w:t>手册》</w:t>
      </w:r>
      <w:r w:rsidR="004E41A5">
        <w:rPr>
          <w:rFonts w:ascii="SimSun" w:eastAsia="SimSun" w:hAnsi="SimSun" w:cs="SimSun" w:hint="eastAsia"/>
          <w:bCs/>
        </w:rPr>
        <w:t>有关热带气旋参数内容的修订，</w:t>
      </w:r>
    </w:p>
    <w:p w14:paraId="396B459F" w14:textId="78CAC665" w:rsidR="00D67B90" w:rsidRPr="00F4005C" w:rsidRDefault="00FD39C9" w:rsidP="00E05EE9">
      <w:pPr>
        <w:pStyle w:val="WMOBodyText"/>
        <w:spacing w:after="120"/>
        <w:rPr>
          <w:b/>
        </w:rPr>
      </w:pPr>
      <w:r w:rsidRPr="00975158">
        <w:rPr>
          <w:rFonts w:ascii="Microsoft YaHei" w:eastAsia="Microsoft YaHei" w:hAnsi="Microsoft YaHei" w:cs="SimSun" w:hint="eastAsia"/>
          <w:b/>
          <w:bCs/>
        </w:rPr>
        <w:t>重申：</w:t>
      </w:r>
    </w:p>
    <w:p w14:paraId="635AAFD7" w14:textId="39C20250" w:rsidR="00E66FE5" w:rsidRPr="0047142F" w:rsidRDefault="00EE27B5" w:rsidP="00EE27B5">
      <w:pPr>
        <w:pStyle w:val="WMOBodyText"/>
        <w:spacing w:after="120"/>
        <w:ind w:left="567" w:right="-170" w:hanging="567"/>
        <w:rPr>
          <w:bCs/>
        </w:rPr>
      </w:pPr>
      <w:r w:rsidRPr="0047142F">
        <w:rPr>
          <w:bCs/>
        </w:rPr>
        <w:t>(1)</w:t>
      </w:r>
      <w:r w:rsidRPr="0047142F">
        <w:rPr>
          <w:bCs/>
        </w:rPr>
        <w:tab/>
      </w:r>
      <w:r w:rsidR="00FD39C9" w:rsidRPr="00FD39C9">
        <w:rPr>
          <w:bCs/>
        </w:rPr>
        <w:t>WMO</w:t>
      </w:r>
      <w:r w:rsidR="00FD39C9" w:rsidRPr="00FD39C9">
        <w:rPr>
          <w:rFonts w:ascii="SimSun" w:eastAsia="SimSun" w:hAnsi="SimSun" w:cs="SimSun" w:hint="eastAsia"/>
          <w:bCs/>
        </w:rPr>
        <w:t>统一数据政策规定，核心数据应在免费和不受限制的基础上提供，这对于提供支持保护生命的服务是必要的，</w:t>
      </w:r>
    </w:p>
    <w:p w14:paraId="2918A519" w14:textId="25A80484" w:rsidR="00D67B90" w:rsidRPr="0047142F" w:rsidRDefault="00EE27B5" w:rsidP="00EE27B5">
      <w:pPr>
        <w:pStyle w:val="WMOBodyText"/>
        <w:spacing w:after="120"/>
        <w:ind w:left="567" w:right="-170" w:hanging="567"/>
      </w:pPr>
      <w:r w:rsidRPr="0047142F">
        <w:t>(2)</w:t>
      </w:r>
      <w:r w:rsidRPr="0047142F">
        <w:tab/>
      </w:r>
      <w:r w:rsidR="00D0167B" w:rsidRPr="00D0167B">
        <w:rPr>
          <w:rFonts w:ascii="SimSun" w:eastAsia="SimSun" w:hAnsi="SimSun" w:cs="SimSun" w:hint="eastAsia"/>
          <w:bCs/>
        </w:rPr>
        <w:t>在</w:t>
      </w:r>
      <w:hyperlink r:id="rId19" w:history="1">
        <w:r w:rsidR="00D0167B" w:rsidRPr="00D0167B">
          <w:rPr>
            <w:rStyle w:val="Hyperlink"/>
            <w:rFonts w:ascii="SimSun" w:eastAsia="SimSun" w:hAnsi="SimSun" w:cs="SimSun" w:hint="eastAsia"/>
            <w:bCs/>
          </w:rPr>
          <w:t>《</w:t>
        </w:r>
        <w:r w:rsidR="00D0167B" w:rsidRPr="00D0167B">
          <w:rPr>
            <w:rStyle w:val="Hyperlink"/>
            <w:bCs/>
          </w:rPr>
          <w:t>WMO</w:t>
        </w:r>
        <w:r w:rsidR="00D0167B" w:rsidRPr="00D0167B">
          <w:rPr>
            <w:rStyle w:val="Hyperlink"/>
            <w:rFonts w:ascii="SimSun" w:eastAsia="SimSun" w:hAnsi="SimSun" w:cs="SimSun" w:hint="eastAsia"/>
            <w:bCs/>
          </w:rPr>
          <w:t>技术规则》</w:t>
        </w:r>
      </w:hyperlink>
      <w:r w:rsidR="00D0167B" w:rsidRPr="00D0167B">
        <w:rPr>
          <w:rFonts w:ascii="SimSun" w:eastAsia="SimSun" w:hAnsi="SimSun" w:cs="SimSun" w:hint="eastAsia"/>
          <w:bCs/>
        </w:rPr>
        <w:t>附件四的</w:t>
      </w:r>
      <w:hyperlink r:id="rId20" w:history="1">
        <w:r w:rsidR="00D0167B" w:rsidRPr="00D0167B">
          <w:rPr>
            <w:rStyle w:val="Hyperlink"/>
            <w:rFonts w:ascii="SimSun" w:eastAsia="SimSun" w:hAnsi="SimSun" w:cs="SimSun" w:hint="eastAsia"/>
            <w:bCs/>
          </w:rPr>
          <w:t>《</w:t>
        </w:r>
        <w:r w:rsidR="00D0167B" w:rsidRPr="00466AAF">
          <w:rPr>
            <w:rStyle w:val="Hyperlink"/>
            <w:rFonts w:eastAsia="SimSun" w:cs="SimSun"/>
            <w:bCs/>
            <w:lang w:eastAsia="zh-CN"/>
          </w:rPr>
          <w:t>WMO</w:t>
        </w:r>
        <w:r w:rsidR="00D0167B" w:rsidRPr="00D0167B">
          <w:rPr>
            <w:rStyle w:val="Hyperlink"/>
            <w:rFonts w:ascii="SimSun" w:eastAsia="SimSun" w:hAnsi="SimSun" w:cs="SimSun" w:hint="eastAsia"/>
            <w:bCs/>
          </w:rPr>
          <w:t>综合处理与预测系统手册》</w:t>
        </w:r>
      </w:hyperlink>
      <w:r w:rsidR="00D0167B" w:rsidRPr="00D0167B">
        <w:rPr>
          <w:rFonts w:ascii="SimSun" w:eastAsia="SimSun" w:hAnsi="SimSun" w:cs="SimSun" w:hint="eastAsia"/>
          <w:bCs/>
        </w:rPr>
        <w:t>（</w:t>
      </w:r>
      <w:r w:rsidR="00D0167B" w:rsidRPr="0047142F">
        <w:rPr>
          <w:bCs/>
        </w:rPr>
        <w:t>WMO-No.</w:t>
      </w:r>
      <w:r w:rsidR="00D0167B">
        <w:rPr>
          <w:bCs/>
        </w:rPr>
        <w:t> </w:t>
      </w:r>
      <w:r w:rsidR="00D0167B" w:rsidRPr="0047142F">
        <w:rPr>
          <w:bCs/>
        </w:rPr>
        <w:t>485</w:t>
      </w:r>
      <w:r w:rsidR="00D0167B" w:rsidRPr="00D0167B">
        <w:rPr>
          <w:rFonts w:ascii="SimSun" w:eastAsia="SimSun" w:hAnsi="SimSun" w:cs="SimSun" w:hint="eastAsia"/>
          <w:bCs/>
        </w:rPr>
        <w:t>）中，将区域专业气象中心（</w:t>
      </w:r>
      <w:r w:rsidR="00D0167B" w:rsidRPr="00D0167B">
        <w:rPr>
          <w:bCs/>
        </w:rPr>
        <w:t>RSMC</w:t>
      </w:r>
      <w:r w:rsidR="00D0167B" w:rsidRPr="00D0167B">
        <w:rPr>
          <w:rFonts w:ascii="SimSun" w:eastAsia="SimSun" w:hAnsi="SimSun" w:cs="SimSun" w:hint="eastAsia"/>
          <w:bCs/>
        </w:rPr>
        <w:t>）全球确定性数值天气预报（</w:t>
      </w:r>
      <w:r w:rsidR="00D0167B" w:rsidRPr="00D0167B">
        <w:rPr>
          <w:bCs/>
        </w:rPr>
        <w:t>NWP</w:t>
      </w:r>
      <w:r w:rsidR="00D0167B" w:rsidRPr="00D0167B">
        <w:rPr>
          <w:rFonts w:ascii="SimSun" w:eastAsia="SimSun" w:hAnsi="SimSun" w:cs="SimSun" w:hint="eastAsia"/>
          <w:bCs/>
        </w:rPr>
        <w:t>）和全球集合</w:t>
      </w:r>
      <w:r w:rsidR="00D0167B" w:rsidRPr="00D0167B">
        <w:rPr>
          <w:bCs/>
        </w:rPr>
        <w:t>NWP</w:t>
      </w:r>
      <w:r w:rsidR="00D0167B" w:rsidRPr="00D0167B">
        <w:rPr>
          <w:rFonts w:ascii="SimSun" w:eastAsia="SimSun" w:hAnsi="SimSun" w:cs="SimSun" w:hint="eastAsia"/>
          <w:bCs/>
        </w:rPr>
        <w:t>的强制性产品视为核心数据，</w:t>
      </w:r>
    </w:p>
    <w:p w14:paraId="31826954" w14:textId="27791256" w:rsidR="009401F7" w:rsidRPr="0047142F" w:rsidRDefault="008E6A8B" w:rsidP="00E05EE9">
      <w:pPr>
        <w:pStyle w:val="WMOBodyText"/>
        <w:spacing w:after="120"/>
      </w:pPr>
      <w:r w:rsidRPr="00667C59">
        <w:rPr>
          <w:rFonts w:ascii="Microsoft YaHei" w:eastAsia="Microsoft YaHei" w:hAnsi="Microsoft YaHei" w:cs="SimSun" w:hint="eastAsia"/>
          <w:b/>
          <w:bCs/>
        </w:rPr>
        <w:t>认识到</w:t>
      </w:r>
      <w:r w:rsidRPr="008E6A8B">
        <w:rPr>
          <w:bCs/>
        </w:rPr>
        <w:t>WMO</w:t>
      </w:r>
      <w:r w:rsidRPr="008E6A8B">
        <w:rPr>
          <w:rFonts w:ascii="SimSun" w:eastAsia="SimSun" w:hAnsi="SimSun" w:cs="SimSun" w:hint="eastAsia"/>
          <w:bCs/>
        </w:rPr>
        <w:t>综合处理与预测系统（</w:t>
      </w:r>
      <w:r w:rsidRPr="008E6A8B">
        <w:rPr>
          <w:bCs/>
        </w:rPr>
        <w:t>WIPPS</w:t>
      </w:r>
      <w:r w:rsidRPr="008E6A8B">
        <w:rPr>
          <w:rFonts w:ascii="SimSun" w:eastAsia="SimSun" w:hAnsi="SimSun" w:cs="SimSun" w:hint="eastAsia"/>
          <w:bCs/>
        </w:rPr>
        <w:t>）的名称是为了取代</w:t>
      </w:r>
      <w:hyperlink r:id="rId21" w:history="1">
        <w:r w:rsidR="00466AAF" w:rsidRPr="00D0167B">
          <w:rPr>
            <w:rStyle w:val="Hyperlink"/>
            <w:rFonts w:ascii="SimSun" w:eastAsia="SimSun" w:hAnsi="SimSun" w:cs="SimSun" w:hint="eastAsia"/>
            <w:bCs/>
          </w:rPr>
          <w:t>《技术规则》</w:t>
        </w:r>
      </w:hyperlink>
      <w:r w:rsidRPr="008E6A8B">
        <w:rPr>
          <w:rFonts w:ascii="SimSun" w:eastAsia="SimSun" w:hAnsi="SimSun" w:cs="SimSun" w:hint="eastAsia"/>
          <w:bCs/>
        </w:rPr>
        <w:t>（</w:t>
      </w:r>
      <w:r w:rsidRPr="008E6A8B">
        <w:rPr>
          <w:bCs/>
        </w:rPr>
        <w:t>WMO-No.49</w:t>
      </w:r>
      <w:r w:rsidRPr="008E6A8B">
        <w:rPr>
          <w:rFonts w:ascii="SimSun" w:eastAsia="SimSun" w:hAnsi="SimSun" w:cs="SimSun" w:hint="eastAsia"/>
          <w:bCs/>
        </w:rPr>
        <w:t>）第一卷</w:t>
      </w:r>
      <w:r w:rsidRPr="008E6A8B">
        <w:rPr>
          <w:bCs/>
        </w:rPr>
        <w:t>-</w:t>
      </w:r>
      <w:r w:rsidRPr="008E6A8B">
        <w:rPr>
          <w:rFonts w:ascii="SimSun" w:eastAsia="SimSun" w:hAnsi="SimSun" w:cs="SimSun" w:hint="eastAsia"/>
          <w:bCs/>
        </w:rPr>
        <w:t>通用气象标准和建议规范、</w:t>
      </w:r>
      <w:hyperlink r:id="rId22" w:history="1">
        <w:r w:rsidR="00466AAF" w:rsidRPr="00D0167B">
          <w:rPr>
            <w:rStyle w:val="Hyperlink"/>
            <w:rFonts w:ascii="SimSun" w:eastAsia="SimSun" w:hAnsi="SimSun" w:cs="SimSun" w:hint="eastAsia"/>
            <w:bCs/>
          </w:rPr>
          <w:t>《</w:t>
        </w:r>
        <w:r w:rsidR="00466AAF" w:rsidRPr="00466AAF">
          <w:rPr>
            <w:rStyle w:val="Hyperlink"/>
            <w:rFonts w:eastAsia="SimSun" w:cs="SimSun"/>
            <w:bCs/>
            <w:lang w:eastAsia="zh-CN"/>
          </w:rPr>
          <w:t>WMO</w:t>
        </w:r>
        <w:r w:rsidR="00466AAF" w:rsidRPr="00D0167B">
          <w:rPr>
            <w:rStyle w:val="Hyperlink"/>
            <w:rFonts w:ascii="SimSun" w:eastAsia="SimSun" w:hAnsi="SimSun" w:cs="SimSun" w:hint="eastAsia"/>
            <w:bCs/>
          </w:rPr>
          <w:t>综合处理与预测系统手册》</w:t>
        </w:r>
      </w:hyperlink>
      <w:r w:rsidR="00466AAF">
        <w:rPr>
          <w:rFonts w:ascii="SimSun" w:eastAsia="SimSun" w:hAnsi="SimSun" w:cs="SimSun" w:hint="eastAsia"/>
          <w:bCs/>
        </w:rPr>
        <w:t>（</w:t>
      </w:r>
      <w:r w:rsidRPr="008E6A8B">
        <w:rPr>
          <w:bCs/>
        </w:rPr>
        <w:t>WMO-No.485</w:t>
      </w:r>
      <w:r w:rsidR="00466AAF">
        <w:rPr>
          <w:rFonts w:ascii="SimSun" w:eastAsia="SimSun" w:hAnsi="SimSun" w:cs="SimSun" w:hint="eastAsia"/>
          <w:bCs/>
        </w:rPr>
        <w:t>）</w:t>
      </w:r>
      <w:r w:rsidRPr="008E6A8B">
        <w:rPr>
          <w:rFonts w:ascii="SimSun" w:eastAsia="SimSun" w:hAnsi="SimSun" w:cs="SimSun" w:hint="eastAsia"/>
          <w:bCs/>
        </w:rPr>
        <w:t>和</w:t>
      </w:r>
      <w:hyperlink r:id="rId23" w:history="1">
        <w:r w:rsidRPr="00466AAF">
          <w:rPr>
            <w:rStyle w:val="Hyperlink"/>
            <w:rFonts w:ascii="SimSun" w:eastAsia="SimSun" w:hAnsi="SimSun" w:cs="SimSun" w:hint="eastAsia"/>
            <w:bCs/>
          </w:rPr>
          <w:t>《</w:t>
        </w:r>
        <w:r w:rsidRPr="00466AAF">
          <w:rPr>
            <w:rStyle w:val="Hyperlink"/>
            <w:bCs/>
          </w:rPr>
          <w:t>WMO</w:t>
        </w:r>
        <w:r w:rsidRPr="00466AAF">
          <w:rPr>
            <w:rStyle w:val="Hyperlink"/>
            <w:rFonts w:ascii="SimSun" w:eastAsia="SimSun" w:hAnsi="SimSun" w:cs="SimSun" w:hint="eastAsia"/>
            <w:bCs/>
          </w:rPr>
          <w:t>综合处理与预报系统指南》</w:t>
        </w:r>
      </w:hyperlink>
      <w:r w:rsidR="00466AAF">
        <w:rPr>
          <w:rFonts w:ascii="SimSun" w:eastAsia="SimSun" w:hAnsi="SimSun" w:cs="SimSun" w:hint="eastAsia"/>
          <w:bCs/>
        </w:rPr>
        <w:t>（</w:t>
      </w:r>
      <w:r w:rsidRPr="008E6A8B">
        <w:rPr>
          <w:bCs/>
        </w:rPr>
        <w:t>WMO No. 305</w:t>
      </w:r>
      <w:r w:rsidR="00466AAF">
        <w:rPr>
          <w:rFonts w:ascii="SimSun" w:eastAsia="SimSun" w:hAnsi="SimSun" w:cs="SimSun" w:hint="eastAsia"/>
          <w:bCs/>
        </w:rPr>
        <w:t>）</w:t>
      </w:r>
      <w:r w:rsidRPr="008E6A8B">
        <w:rPr>
          <w:rFonts w:ascii="SimSun" w:eastAsia="SimSun" w:hAnsi="SimSun" w:cs="SimSun" w:hint="eastAsia"/>
          <w:bCs/>
        </w:rPr>
        <w:t>中的全球数据处理与</w:t>
      </w:r>
      <w:r w:rsidR="00867829">
        <w:rPr>
          <w:rFonts w:ascii="SimSun" w:eastAsia="SimSun" w:hAnsi="SimSun" w:cs="SimSun" w:hint="eastAsia"/>
          <w:bCs/>
        </w:rPr>
        <w:t>预测</w:t>
      </w:r>
      <w:r w:rsidRPr="008E6A8B">
        <w:rPr>
          <w:rFonts w:ascii="SimSun" w:eastAsia="SimSun" w:hAnsi="SimSun" w:cs="SimSun" w:hint="eastAsia"/>
          <w:bCs/>
        </w:rPr>
        <w:t>系统（</w:t>
      </w:r>
      <w:r w:rsidRPr="008E6A8B">
        <w:rPr>
          <w:bCs/>
        </w:rPr>
        <w:t>GDPFS</w:t>
      </w:r>
      <w:r w:rsidRPr="008E6A8B">
        <w:rPr>
          <w:rFonts w:ascii="SimSun" w:eastAsia="SimSun" w:hAnsi="SimSun" w:cs="SimSun" w:hint="eastAsia"/>
          <w:bCs/>
        </w:rPr>
        <w:t>）而提出的，</w:t>
      </w:r>
    </w:p>
    <w:p w14:paraId="730F8CA9" w14:textId="5B1F684C" w:rsidR="008B77FB" w:rsidRPr="002476EA" w:rsidRDefault="00D0167B" w:rsidP="003B37D7">
      <w:pPr>
        <w:pStyle w:val="WMOBodyText"/>
        <w:keepNext/>
        <w:keepLines/>
        <w:spacing w:after="120"/>
        <w:rPr>
          <w:b/>
          <w:bCs/>
        </w:rPr>
      </w:pPr>
      <w:r w:rsidRPr="00975158">
        <w:rPr>
          <w:rFonts w:ascii="Microsoft YaHei" w:eastAsia="Microsoft YaHei" w:hAnsi="Microsoft YaHei" w:cs="SimSun" w:hint="eastAsia"/>
          <w:b/>
          <w:bCs/>
        </w:rPr>
        <w:t>注意到：</w:t>
      </w:r>
    </w:p>
    <w:p w14:paraId="369424BC" w14:textId="75A7139A" w:rsidR="00D25D3E" w:rsidRPr="0047142F" w:rsidRDefault="00EE27B5" w:rsidP="00EE27B5">
      <w:pPr>
        <w:pStyle w:val="WMOBodyText"/>
        <w:keepNext/>
        <w:keepLines/>
        <w:spacing w:after="120"/>
        <w:ind w:left="567" w:right="-170" w:hanging="567"/>
        <w:rPr>
          <w:bCs/>
        </w:rPr>
      </w:pPr>
      <w:r w:rsidRPr="0047142F">
        <w:rPr>
          <w:bCs/>
        </w:rPr>
        <w:t>(1)</w:t>
      </w:r>
      <w:r w:rsidRPr="0047142F">
        <w:rPr>
          <w:bCs/>
        </w:rPr>
        <w:tab/>
      </w:r>
      <w:r w:rsidR="00F43F49" w:rsidRPr="00F43F49">
        <w:rPr>
          <w:rFonts w:ascii="SimSun" w:eastAsia="SimSun" w:hAnsi="SimSun" w:cs="SimSun" w:hint="eastAsia"/>
          <w:bCs/>
        </w:rPr>
        <w:t>应用地球系统模拟与预测数据处理常设委员会（</w:t>
      </w:r>
      <w:r w:rsidR="00F43F49" w:rsidRPr="00F43F49">
        <w:rPr>
          <w:bCs/>
        </w:rPr>
        <w:t>SC-ESMP</w:t>
      </w:r>
      <w:r w:rsidR="00F43F49" w:rsidRPr="00F43F49">
        <w:rPr>
          <w:rFonts w:ascii="SimSun" w:eastAsia="SimSun" w:hAnsi="SimSun" w:cs="SimSun" w:hint="eastAsia"/>
          <w:bCs/>
        </w:rPr>
        <w:t>）考虑到</w:t>
      </w:r>
      <w:r w:rsidR="00F43F49" w:rsidRPr="00F43F49">
        <w:rPr>
          <w:bCs/>
        </w:rPr>
        <w:t>GDPFS</w:t>
      </w:r>
      <w:r w:rsidR="00F43F49" w:rsidRPr="00F43F49">
        <w:rPr>
          <w:rFonts w:ascii="SimSun" w:eastAsia="SimSun" w:hAnsi="SimSun" w:cs="SimSun" w:hint="eastAsia"/>
          <w:bCs/>
        </w:rPr>
        <w:t>关于</w:t>
      </w:r>
      <w:r w:rsidR="00F43F49" w:rsidRPr="00F43F49">
        <w:rPr>
          <w:bCs/>
        </w:rPr>
        <w:t>NWP</w:t>
      </w:r>
      <w:r w:rsidR="00F43F49" w:rsidRPr="00F43F49">
        <w:rPr>
          <w:rFonts w:ascii="SimSun" w:eastAsia="SimSun" w:hAnsi="SimSun" w:cs="SimSun" w:hint="eastAsia"/>
          <w:bCs/>
        </w:rPr>
        <w:t>数据和产品要求的专题讨论会（</w:t>
      </w:r>
      <w:r w:rsidR="00F43F49" w:rsidRPr="00F43F49">
        <w:rPr>
          <w:bCs/>
        </w:rPr>
        <w:t>2022</w:t>
      </w:r>
      <w:r w:rsidR="00F43F49" w:rsidRPr="00F43F49">
        <w:rPr>
          <w:rFonts w:ascii="SimSun" w:eastAsia="SimSun" w:hAnsi="SimSun" w:cs="SimSun" w:hint="eastAsia"/>
          <w:bCs/>
        </w:rPr>
        <w:t>年</w:t>
      </w:r>
      <w:r w:rsidR="00F43F49" w:rsidRPr="00F43F49">
        <w:rPr>
          <w:bCs/>
        </w:rPr>
        <w:t>8</w:t>
      </w:r>
      <w:r w:rsidR="00F43F49" w:rsidRPr="00F43F49">
        <w:rPr>
          <w:rFonts w:ascii="SimSun" w:eastAsia="SimSun" w:hAnsi="SimSun" w:cs="SimSun" w:hint="eastAsia"/>
          <w:bCs/>
        </w:rPr>
        <w:t>月，瑞士日内瓦）的成果，进一步更新了数值天气预报</w:t>
      </w:r>
      <w:r w:rsidR="00F43F49" w:rsidRPr="00F43F49">
        <w:rPr>
          <w:bCs/>
        </w:rPr>
        <w:t>RSMC</w:t>
      </w:r>
      <w:r w:rsidR="00F43F49" w:rsidRPr="00F43F49">
        <w:rPr>
          <w:rFonts w:ascii="SimSun" w:eastAsia="SimSun" w:hAnsi="SimSun" w:cs="SimSun" w:hint="eastAsia"/>
          <w:bCs/>
        </w:rPr>
        <w:t>的强制性和</w:t>
      </w:r>
      <w:r w:rsidR="00764193">
        <w:rPr>
          <w:rFonts w:ascii="SimSun" w:eastAsia="SimSun" w:hAnsi="SimSun" w:cs="SimSun" w:hint="eastAsia"/>
          <w:bCs/>
        </w:rPr>
        <w:t>推荐</w:t>
      </w:r>
      <w:r w:rsidR="00F43F49" w:rsidRPr="00F43F49">
        <w:rPr>
          <w:rFonts w:ascii="SimSun" w:eastAsia="SimSun" w:hAnsi="SimSun" w:cs="SimSun" w:hint="eastAsia"/>
          <w:bCs/>
        </w:rPr>
        <w:t>产品清单，</w:t>
      </w:r>
    </w:p>
    <w:p w14:paraId="6C520527" w14:textId="4F11B705" w:rsidR="005A5C30" w:rsidRPr="0047142F" w:rsidRDefault="00EE27B5" w:rsidP="00EE27B5">
      <w:pPr>
        <w:pStyle w:val="WMOBodyText"/>
        <w:spacing w:after="120"/>
        <w:ind w:left="567" w:right="-170" w:hanging="567"/>
        <w:rPr>
          <w:bCs/>
        </w:rPr>
      </w:pPr>
      <w:r w:rsidRPr="0047142F">
        <w:rPr>
          <w:bCs/>
        </w:rPr>
        <w:t>(2)</w:t>
      </w:r>
      <w:r w:rsidRPr="0047142F">
        <w:rPr>
          <w:bCs/>
        </w:rPr>
        <w:tab/>
      </w:r>
      <w:r w:rsidR="008A282C" w:rsidRPr="008A282C">
        <w:rPr>
          <w:bCs/>
        </w:rPr>
        <w:t>WMO</w:t>
      </w:r>
      <w:r w:rsidR="008A282C" w:rsidRPr="008A282C">
        <w:rPr>
          <w:rFonts w:ascii="SimSun" w:eastAsia="SimSun" w:hAnsi="SimSun" w:cs="SimSun" w:hint="eastAsia"/>
          <w:bCs/>
        </w:rPr>
        <w:t>大会要求</w:t>
      </w:r>
      <w:r w:rsidR="008A282C" w:rsidRPr="008A282C">
        <w:rPr>
          <w:bCs/>
        </w:rPr>
        <w:t>INFCOM</w:t>
      </w:r>
      <w:r w:rsidR="008A282C" w:rsidRPr="008A282C">
        <w:rPr>
          <w:rFonts w:ascii="SimSun" w:eastAsia="SimSun" w:hAnsi="SimSun" w:cs="SimSun" w:hint="eastAsia"/>
          <w:bCs/>
        </w:rPr>
        <w:t>在《</w:t>
      </w:r>
      <w:r w:rsidR="008A282C" w:rsidRPr="008A282C">
        <w:rPr>
          <w:bCs/>
        </w:rPr>
        <w:t>WIPPS</w:t>
      </w:r>
      <w:r w:rsidR="008A282C" w:rsidRPr="008A282C">
        <w:rPr>
          <w:rFonts w:ascii="SimSun" w:eastAsia="SimSun" w:hAnsi="SimSun" w:cs="SimSun" w:hint="eastAsia"/>
          <w:bCs/>
        </w:rPr>
        <w:t>手册》中对</w:t>
      </w:r>
      <w:r w:rsidR="008A282C" w:rsidRPr="008A282C">
        <w:rPr>
          <w:rFonts w:ascii="SimSun" w:eastAsia="SimSun" w:hAnsi="SimSun"/>
          <w:bCs/>
        </w:rPr>
        <w:t>“</w:t>
      </w:r>
      <w:r w:rsidR="008A282C" w:rsidRPr="008A282C">
        <w:rPr>
          <w:rFonts w:ascii="SimSun" w:eastAsia="SimSun" w:hAnsi="SimSun" w:cs="SimSun" w:hint="eastAsia"/>
          <w:bCs/>
        </w:rPr>
        <w:t>强制性产品</w:t>
      </w:r>
      <w:r w:rsidR="008A282C" w:rsidRPr="008A282C">
        <w:rPr>
          <w:rFonts w:ascii="SimSun" w:eastAsia="SimSun" w:hAnsi="SimSun"/>
          <w:bCs/>
        </w:rPr>
        <w:t>”</w:t>
      </w:r>
      <w:r w:rsidR="008A282C" w:rsidRPr="008A282C">
        <w:rPr>
          <w:rFonts w:ascii="SimSun" w:eastAsia="SimSun" w:hAnsi="SimSun" w:cs="SimSun" w:hint="eastAsia"/>
          <w:bCs/>
        </w:rPr>
        <w:t>和</w:t>
      </w:r>
      <w:r w:rsidR="008A282C" w:rsidRPr="008A282C">
        <w:rPr>
          <w:rFonts w:ascii="SimSun" w:eastAsia="SimSun" w:hAnsi="SimSun"/>
          <w:bCs/>
        </w:rPr>
        <w:t>“</w:t>
      </w:r>
      <w:r w:rsidR="008A282C" w:rsidRPr="008A282C">
        <w:rPr>
          <w:rFonts w:ascii="SimSun" w:eastAsia="SimSun" w:hAnsi="SimSun" w:cs="SimSun" w:hint="eastAsia"/>
          <w:bCs/>
        </w:rPr>
        <w:t>强烈推荐产品</w:t>
      </w:r>
      <w:r w:rsidR="008A282C" w:rsidRPr="008A282C">
        <w:rPr>
          <w:rFonts w:ascii="SimSun" w:eastAsia="SimSun" w:hAnsi="SimSun"/>
          <w:bCs/>
        </w:rPr>
        <w:t>”</w:t>
      </w:r>
      <w:r w:rsidR="008A282C" w:rsidRPr="008A282C">
        <w:rPr>
          <w:rFonts w:ascii="SimSun" w:eastAsia="SimSun" w:hAnsi="SimSun" w:cs="SimSun" w:hint="eastAsia"/>
          <w:bCs/>
        </w:rPr>
        <w:t>做出明确的定义，</w:t>
      </w:r>
    </w:p>
    <w:p w14:paraId="219CA69A" w14:textId="5796CBB5" w:rsidR="00956337" w:rsidRPr="0047142F" w:rsidRDefault="00EE27B5" w:rsidP="00EE27B5">
      <w:pPr>
        <w:pStyle w:val="WMOBodyText"/>
        <w:spacing w:after="120"/>
        <w:ind w:left="567" w:right="-170" w:hanging="567"/>
        <w:rPr>
          <w:bCs/>
        </w:rPr>
      </w:pPr>
      <w:r w:rsidRPr="0047142F">
        <w:rPr>
          <w:bCs/>
        </w:rPr>
        <w:t>(3)</w:t>
      </w:r>
      <w:r w:rsidRPr="0047142F">
        <w:rPr>
          <w:bCs/>
        </w:rPr>
        <w:tab/>
      </w:r>
      <w:r w:rsidR="008A282C" w:rsidRPr="008A282C">
        <w:rPr>
          <w:bCs/>
        </w:rPr>
        <w:t>SERCOM</w:t>
      </w:r>
      <w:r w:rsidR="008A282C" w:rsidRPr="008A282C">
        <w:rPr>
          <w:rFonts w:ascii="SimSun" w:eastAsia="SimSun" w:hAnsi="SimSun" w:cs="SimSun" w:hint="eastAsia"/>
          <w:bCs/>
        </w:rPr>
        <w:t>请</w:t>
      </w:r>
      <w:r w:rsidR="008A282C" w:rsidRPr="008A282C">
        <w:rPr>
          <w:bCs/>
        </w:rPr>
        <w:t>INFCOM</w:t>
      </w:r>
      <w:r w:rsidR="008A282C" w:rsidRPr="008A282C">
        <w:rPr>
          <w:rFonts w:ascii="SimSun" w:eastAsia="SimSun" w:hAnsi="SimSun" w:cs="SimSun" w:hint="eastAsia"/>
          <w:bCs/>
        </w:rPr>
        <w:t>考虑将</w:t>
      </w:r>
      <w:r w:rsidR="008A282C">
        <w:rPr>
          <w:rFonts w:ascii="SimSun" w:eastAsia="SimSun" w:hAnsi="SimSun" w:cs="SimSun" w:hint="eastAsia"/>
          <w:bCs/>
        </w:rPr>
        <w:t>“</w:t>
      </w:r>
      <w:r w:rsidR="008A282C" w:rsidRPr="008A282C">
        <w:rPr>
          <w:bCs/>
        </w:rPr>
        <w:t>RSMC</w:t>
      </w:r>
      <w:r w:rsidR="008A282C">
        <w:rPr>
          <w:rFonts w:ascii="SimSun" w:eastAsia="SimSun" w:hAnsi="SimSun" w:cs="SimSun" w:hint="eastAsia"/>
          <w:bCs/>
        </w:rPr>
        <w:t>”</w:t>
      </w:r>
      <w:r w:rsidR="008A282C" w:rsidRPr="008A282C">
        <w:rPr>
          <w:rFonts w:ascii="SimSun" w:eastAsia="SimSun" w:hAnsi="SimSun" w:cs="SimSun" w:hint="eastAsia"/>
          <w:bCs/>
        </w:rPr>
        <w:t>作为所有地球系统领域</w:t>
      </w:r>
      <w:r w:rsidR="00136C70">
        <w:rPr>
          <w:rFonts w:ascii="SimSun" w:eastAsia="SimSun" w:hAnsi="SimSun" w:cs="SimSun" w:hint="eastAsia"/>
          <w:bCs/>
        </w:rPr>
        <w:t>中</w:t>
      </w:r>
      <w:r w:rsidR="008A282C" w:rsidRPr="008A282C">
        <w:rPr>
          <w:rFonts w:ascii="SimSun" w:eastAsia="SimSun" w:hAnsi="SimSun" w:cs="SimSun" w:hint="eastAsia"/>
          <w:bCs/>
        </w:rPr>
        <w:t>区域中心的通用名称是否合适</w:t>
      </w:r>
      <w:r w:rsidR="00136C70">
        <w:rPr>
          <w:rFonts w:ascii="SimSun" w:eastAsia="SimSun" w:hAnsi="SimSun" w:cs="SimSun" w:hint="eastAsia"/>
          <w:bCs/>
        </w:rPr>
        <w:t>，</w:t>
      </w:r>
    </w:p>
    <w:p w14:paraId="11B0181F" w14:textId="2A59F19D" w:rsidR="005A5C30" w:rsidRPr="0047142F" w:rsidRDefault="00EE27B5" w:rsidP="00EE27B5">
      <w:pPr>
        <w:pStyle w:val="WMOBodyText"/>
        <w:spacing w:after="120"/>
        <w:ind w:left="567" w:right="-170" w:hanging="567"/>
        <w:rPr>
          <w:bCs/>
        </w:rPr>
      </w:pPr>
      <w:r w:rsidRPr="0047142F">
        <w:rPr>
          <w:bCs/>
        </w:rPr>
        <w:lastRenderedPageBreak/>
        <w:t>(4)</w:t>
      </w:r>
      <w:r w:rsidRPr="0047142F">
        <w:rPr>
          <w:bCs/>
        </w:rPr>
        <w:tab/>
      </w:r>
      <w:r w:rsidR="008A282C" w:rsidRPr="008A282C">
        <w:rPr>
          <w:rFonts w:ascii="SimSun" w:eastAsia="SimSun" w:hAnsi="SimSun" w:cs="SimSun" w:hint="eastAsia"/>
          <w:bCs/>
        </w:rPr>
        <w:t>考虑到</w:t>
      </w:r>
      <w:hyperlink r:id="rId24" w:history="1">
        <w:r w:rsidR="008A282C" w:rsidRPr="00164186">
          <w:rPr>
            <w:rStyle w:val="Hyperlink"/>
          </w:rPr>
          <w:t>INFCOM-3/INF. 8.4(1a)</w:t>
        </w:r>
      </w:hyperlink>
      <w:r w:rsidR="008A282C" w:rsidRPr="008A282C">
        <w:rPr>
          <w:rFonts w:ascii="SimSun" w:eastAsia="SimSun" w:hAnsi="SimSun" w:cs="SimSun" w:hint="eastAsia"/>
          <w:bCs/>
        </w:rPr>
        <w:t>中报告的新提议的强制性产品，</w:t>
      </w:r>
      <w:r w:rsidR="008A282C" w:rsidRPr="008A282C">
        <w:rPr>
          <w:bCs/>
        </w:rPr>
        <w:t>SC-ESMP</w:t>
      </w:r>
      <w:r w:rsidR="008A282C" w:rsidRPr="008A282C">
        <w:rPr>
          <w:rFonts w:ascii="SimSun" w:eastAsia="SimSun" w:hAnsi="SimSun" w:cs="SimSun" w:hint="eastAsia"/>
          <w:bCs/>
        </w:rPr>
        <w:t>开始审查和更新确定性和集合</w:t>
      </w:r>
      <w:r w:rsidR="008A282C" w:rsidRPr="008A282C">
        <w:rPr>
          <w:bCs/>
        </w:rPr>
        <w:t>NWP</w:t>
      </w:r>
      <w:r w:rsidR="008A282C" w:rsidRPr="008A282C">
        <w:rPr>
          <w:rFonts w:ascii="SimSun" w:eastAsia="SimSun" w:hAnsi="SimSun" w:cs="SimSun" w:hint="eastAsia"/>
          <w:bCs/>
        </w:rPr>
        <w:t>产品的标准化验证方法，</w:t>
      </w:r>
    </w:p>
    <w:p w14:paraId="2B9A1D41" w14:textId="1F7A1A91" w:rsidR="00110FE6" w:rsidRPr="0047142F" w:rsidRDefault="00EE27B5" w:rsidP="00EE27B5">
      <w:pPr>
        <w:pStyle w:val="WMOBodyText"/>
        <w:spacing w:after="120"/>
        <w:ind w:left="567" w:right="-170" w:hanging="567"/>
      </w:pPr>
      <w:r w:rsidRPr="0047142F">
        <w:t>(5)</w:t>
      </w:r>
      <w:r w:rsidRPr="0047142F">
        <w:tab/>
      </w:r>
      <w:r w:rsidR="00D758E6" w:rsidRPr="00D758E6">
        <w:rPr>
          <w:rFonts w:ascii="SimSun" w:eastAsia="SimSun" w:hAnsi="SimSun" w:cs="SimSun" w:hint="eastAsia"/>
          <w:bCs/>
        </w:rPr>
        <w:t>如</w:t>
      </w:r>
      <w:r w:rsidR="00D758E6" w:rsidRPr="00D758E6">
        <w:rPr>
          <w:rFonts w:ascii="SimSun" w:eastAsia="SimSun" w:hAnsi="SimSun"/>
          <w:bCs/>
        </w:rPr>
        <w:t>“</w:t>
      </w:r>
      <w:hyperlink r:id="rId25" w:history="1">
        <w:r w:rsidR="00D758E6" w:rsidRPr="00D758E6">
          <w:rPr>
            <w:rStyle w:val="Hyperlink"/>
            <w:rFonts w:ascii="SimSun" w:eastAsia="SimSun" w:hAnsi="SimSun" w:cs="SimSun" w:hint="eastAsia"/>
            <w:bCs/>
          </w:rPr>
          <w:t>决定草案</w:t>
        </w:r>
        <w:r w:rsidR="00D758E6" w:rsidRPr="00D758E6">
          <w:rPr>
            <w:rStyle w:val="Hyperlink"/>
            <w:bCs/>
          </w:rPr>
          <w:t>2/1 (INFCOM-3)</w:t>
        </w:r>
      </w:hyperlink>
      <w:r w:rsidR="00D758E6" w:rsidRPr="00D758E6">
        <w:rPr>
          <w:bCs/>
        </w:rPr>
        <w:t xml:space="preserve"> - </w:t>
      </w:r>
      <w:r w:rsidR="00D758E6" w:rsidRPr="00D758E6">
        <w:rPr>
          <w:rFonts w:ascii="SimSun" w:eastAsia="SimSun" w:hAnsi="SimSun" w:cs="SimSun" w:hint="eastAsia"/>
          <w:bCs/>
        </w:rPr>
        <w:t>委员会主席的报告，包括附属机构主席的报告</w:t>
      </w:r>
      <w:r w:rsidR="00D758E6" w:rsidRPr="00D758E6">
        <w:rPr>
          <w:rFonts w:ascii="SimSun" w:eastAsia="SimSun" w:hAnsi="SimSun"/>
          <w:bCs/>
        </w:rPr>
        <w:t>”</w:t>
      </w:r>
      <w:r w:rsidR="00D758E6" w:rsidRPr="00D758E6">
        <w:rPr>
          <w:rFonts w:ascii="SimSun" w:eastAsia="SimSun" w:hAnsi="SimSun" w:cs="SimSun" w:hint="eastAsia"/>
          <w:bCs/>
        </w:rPr>
        <w:t>所述，</w:t>
      </w:r>
      <w:r w:rsidR="00D758E6" w:rsidRPr="00D758E6">
        <w:rPr>
          <w:bCs/>
        </w:rPr>
        <w:t>SC-ESMP</w:t>
      </w:r>
      <w:r w:rsidR="00D758E6" w:rsidRPr="00D758E6">
        <w:rPr>
          <w:rFonts w:ascii="SimSun" w:eastAsia="SimSun" w:hAnsi="SimSun" w:cs="SimSun" w:hint="eastAsia"/>
          <w:bCs/>
        </w:rPr>
        <w:t>启动了</w:t>
      </w:r>
      <w:r w:rsidR="00D758E6" w:rsidRPr="00D758E6">
        <w:rPr>
          <w:bCs/>
        </w:rPr>
        <w:t>WIPPS</w:t>
      </w:r>
      <w:r w:rsidR="00D758E6" w:rsidRPr="00D758E6">
        <w:rPr>
          <w:rFonts w:ascii="SimSun" w:eastAsia="SimSun" w:hAnsi="SimSun" w:cs="SimSun" w:hint="eastAsia"/>
          <w:bCs/>
        </w:rPr>
        <w:t>中心第一周期的合规性审查，并完成了对全球确定性和集合</w:t>
      </w:r>
      <w:r w:rsidR="00D758E6" w:rsidRPr="00D758E6">
        <w:rPr>
          <w:bCs/>
        </w:rPr>
        <w:t>NWP</w:t>
      </w:r>
      <w:r w:rsidR="00D758E6" w:rsidRPr="00D758E6">
        <w:rPr>
          <w:rFonts w:ascii="SimSun" w:eastAsia="SimSun" w:hAnsi="SimSun" w:cs="SimSun" w:hint="eastAsia"/>
          <w:bCs/>
        </w:rPr>
        <w:t>的</w:t>
      </w:r>
      <w:r w:rsidR="00D758E6" w:rsidRPr="00D758E6">
        <w:rPr>
          <w:bCs/>
        </w:rPr>
        <w:t>RSMC</w:t>
      </w:r>
      <w:r w:rsidR="00D758E6" w:rsidRPr="00D758E6">
        <w:rPr>
          <w:rFonts w:ascii="SimSun" w:eastAsia="SimSun" w:hAnsi="SimSun" w:cs="SimSun" w:hint="eastAsia"/>
          <w:bCs/>
        </w:rPr>
        <w:t>合规性的审查，</w:t>
      </w:r>
    </w:p>
    <w:p w14:paraId="5260FEBC" w14:textId="650F854F" w:rsidR="00904DF8" w:rsidRPr="0047142F" w:rsidRDefault="00EE27B5" w:rsidP="00EE27B5">
      <w:pPr>
        <w:pStyle w:val="WMOBodyText"/>
        <w:spacing w:after="120"/>
        <w:ind w:left="567" w:right="-170" w:hanging="567"/>
        <w:rPr>
          <w:bCs/>
        </w:rPr>
      </w:pPr>
      <w:r w:rsidRPr="0047142F">
        <w:rPr>
          <w:bCs/>
        </w:rPr>
        <w:t>(6)</w:t>
      </w:r>
      <w:r w:rsidRPr="0047142F">
        <w:rPr>
          <w:bCs/>
        </w:rPr>
        <w:tab/>
      </w:r>
      <w:r w:rsidR="00FB5FBB" w:rsidRPr="00FB5FBB">
        <w:rPr>
          <w:bCs/>
        </w:rPr>
        <w:t>SC-ESMP</w:t>
      </w:r>
      <w:r w:rsidR="00FB5FBB" w:rsidRPr="00FB5FBB">
        <w:rPr>
          <w:rFonts w:ascii="SimSun" w:eastAsia="SimSun" w:hAnsi="SimSun" w:cs="SimSun" w:hint="eastAsia"/>
          <w:bCs/>
        </w:rPr>
        <w:t>评估了申请指定为</w:t>
      </w:r>
      <w:r w:rsidR="00FB5FBB" w:rsidRPr="00FB5FBB">
        <w:rPr>
          <w:bCs/>
        </w:rPr>
        <w:t>WIPPS</w:t>
      </w:r>
      <w:r w:rsidR="00FB5FBB" w:rsidRPr="00FB5FBB">
        <w:rPr>
          <w:rFonts w:ascii="SimSun" w:eastAsia="SimSun" w:hAnsi="SimSun" w:cs="SimSun" w:hint="eastAsia"/>
          <w:bCs/>
        </w:rPr>
        <w:t>中心的各中心的技术能力，</w:t>
      </w:r>
    </w:p>
    <w:p w14:paraId="6E194E02" w14:textId="00FF4643" w:rsidR="00EA705A" w:rsidRPr="0047142F" w:rsidRDefault="00DD41F8" w:rsidP="00E05EE9">
      <w:pPr>
        <w:pStyle w:val="WMOBodyText"/>
        <w:spacing w:after="120"/>
        <w:ind w:right="-170"/>
        <w:rPr>
          <w:bCs/>
        </w:rPr>
      </w:pPr>
      <w:r w:rsidRPr="00975158">
        <w:rPr>
          <w:rFonts w:ascii="Microsoft YaHei" w:eastAsia="Microsoft YaHei" w:hAnsi="Microsoft YaHei" w:cs="SimSun" w:hint="eastAsia"/>
          <w:b/>
          <w:bCs/>
        </w:rPr>
        <w:t>确认</w:t>
      </w:r>
      <w:r w:rsidRPr="00DD41F8">
        <w:rPr>
          <w:bCs/>
        </w:rPr>
        <w:t>SC-ESMP</w:t>
      </w:r>
      <w:r w:rsidRPr="00DD41F8">
        <w:rPr>
          <w:rFonts w:ascii="SimSun" w:eastAsia="SimSun" w:hAnsi="SimSun" w:cs="SimSun" w:hint="eastAsia"/>
          <w:bCs/>
        </w:rPr>
        <w:t>业务天气预报系统专家组（</w:t>
      </w:r>
      <w:r w:rsidRPr="00DD41F8">
        <w:rPr>
          <w:bCs/>
        </w:rPr>
        <w:t>ET OWFS</w:t>
      </w:r>
      <w:r w:rsidRPr="00DD41F8">
        <w:rPr>
          <w:rFonts w:ascii="SimSun" w:eastAsia="SimSun" w:hAnsi="SimSun" w:cs="SimSun" w:hint="eastAsia"/>
          <w:bCs/>
        </w:rPr>
        <w:t>）与天气、气候、水文、海洋及相关环境服务与应用委员会（</w:t>
      </w:r>
      <w:r w:rsidRPr="00DD41F8">
        <w:rPr>
          <w:bCs/>
        </w:rPr>
        <w:t>SERCOM</w:t>
      </w:r>
      <w:r w:rsidRPr="00DD41F8">
        <w:rPr>
          <w:rFonts w:ascii="SimSun" w:eastAsia="SimSun" w:hAnsi="SimSun" w:cs="SimSun" w:hint="eastAsia"/>
          <w:bCs/>
        </w:rPr>
        <w:t>）热带气旋咨询组和世界天气研究计划（</w:t>
      </w:r>
      <w:r w:rsidRPr="00DD41F8">
        <w:rPr>
          <w:bCs/>
        </w:rPr>
        <w:t>WWRP</w:t>
      </w:r>
      <w:r w:rsidRPr="00DD41F8">
        <w:rPr>
          <w:rFonts w:ascii="SimSun" w:eastAsia="SimSun" w:hAnsi="SimSun" w:cs="SimSun" w:hint="eastAsia"/>
          <w:bCs/>
        </w:rPr>
        <w:t>）热带气旋概率预报产品项目（</w:t>
      </w:r>
      <w:r w:rsidRPr="00DD41F8">
        <w:rPr>
          <w:bCs/>
        </w:rPr>
        <w:t>TC-PFP</w:t>
      </w:r>
      <w:r w:rsidRPr="00DD41F8">
        <w:rPr>
          <w:rFonts w:ascii="SimSun" w:eastAsia="SimSun" w:hAnsi="SimSun" w:cs="SimSun" w:hint="eastAsia"/>
          <w:bCs/>
        </w:rPr>
        <w:t>）密切合作，编制了一份热带低涡</w:t>
      </w:r>
      <w:r w:rsidRPr="00DD41F8">
        <w:rPr>
          <w:bCs/>
        </w:rPr>
        <w:t>/</w:t>
      </w:r>
      <w:r w:rsidRPr="00DD41F8">
        <w:rPr>
          <w:rFonts w:ascii="SimSun" w:eastAsia="SimSun" w:hAnsi="SimSun" w:cs="SimSun" w:hint="eastAsia"/>
          <w:bCs/>
        </w:rPr>
        <w:t>气旋涡旋变量</w:t>
      </w:r>
      <w:r w:rsidRPr="00DD41F8">
        <w:rPr>
          <w:bCs/>
        </w:rPr>
        <w:t>NWP</w:t>
      </w:r>
      <w:r w:rsidRPr="00DD41F8">
        <w:rPr>
          <w:rFonts w:ascii="SimSun" w:eastAsia="SimSun" w:hAnsi="SimSun" w:cs="SimSun" w:hint="eastAsia"/>
          <w:bCs/>
        </w:rPr>
        <w:t>产品清单，</w:t>
      </w:r>
    </w:p>
    <w:p w14:paraId="5BD28927" w14:textId="1DA06397" w:rsidR="001371A5" w:rsidRPr="0047142F" w:rsidRDefault="00DD41F8" w:rsidP="00E05EE9">
      <w:pPr>
        <w:pStyle w:val="WMOBodyText"/>
        <w:spacing w:after="120"/>
      </w:pPr>
      <w:r w:rsidRPr="00975158">
        <w:rPr>
          <w:rFonts w:ascii="Microsoft YaHei" w:eastAsia="Microsoft YaHei" w:hAnsi="Microsoft YaHei" w:cs="SimSun" w:hint="eastAsia"/>
          <w:b/>
          <w:bCs/>
        </w:rPr>
        <w:t>审查了</w:t>
      </w:r>
      <w:r w:rsidRPr="00DD41F8">
        <w:rPr>
          <w:rFonts w:ascii="SimSun" w:eastAsia="SimSun" w:hAnsi="SimSun" w:cs="SimSun" w:hint="eastAsia"/>
        </w:rPr>
        <w:t>应用地球系统模拟与预测数据处理常设委员会（</w:t>
      </w:r>
      <w:r w:rsidRPr="00AC1897">
        <w:rPr>
          <w:rFonts w:eastAsia="SimSun" w:cs="SimSun"/>
        </w:rPr>
        <w:t>SC-ESMP</w:t>
      </w:r>
      <w:r w:rsidRPr="00DD41F8">
        <w:rPr>
          <w:rFonts w:ascii="SimSun" w:eastAsia="SimSun" w:hAnsi="SimSun" w:cs="SimSun" w:hint="eastAsia"/>
        </w:rPr>
        <w:t>）对</w:t>
      </w:r>
      <w:hyperlink r:id="rId26" w:history="1">
        <w:r w:rsidRPr="00D0167B">
          <w:rPr>
            <w:rStyle w:val="Hyperlink"/>
            <w:rFonts w:ascii="SimSun" w:eastAsia="SimSun" w:hAnsi="SimSun" w:cs="SimSun" w:hint="eastAsia"/>
            <w:bCs/>
          </w:rPr>
          <w:t>《</w:t>
        </w:r>
        <w:r w:rsidRPr="00466AAF">
          <w:rPr>
            <w:rStyle w:val="Hyperlink"/>
            <w:rFonts w:eastAsia="SimSun" w:cs="SimSun"/>
            <w:bCs/>
            <w:lang w:eastAsia="zh-CN"/>
          </w:rPr>
          <w:t>WMO</w:t>
        </w:r>
        <w:r w:rsidRPr="00D0167B">
          <w:rPr>
            <w:rStyle w:val="Hyperlink"/>
            <w:rFonts w:ascii="SimSun" w:eastAsia="SimSun" w:hAnsi="SimSun" w:cs="SimSun" w:hint="eastAsia"/>
            <w:bCs/>
          </w:rPr>
          <w:t>综合处理与预测系统手册》</w:t>
        </w:r>
      </w:hyperlink>
      <w:r>
        <w:rPr>
          <w:rFonts w:ascii="SimSun" w:eastAsia="SimSun" w:hAnsi="SimSun" w:cs="SimSun" w:hint="eastAsia"/>
          <w:bCs/>
        </w:rPr>
        <w:t>（</w:t>
      </w:r>
      <w:r w:rsidRPr="008E6A8B">
        <w:rPr>
          <w:bCs/>
        </w:rPr>
        <w:t>WMO-No.485</w:t>
      </w:r>
      <w:r>
        <w:rPr>
          <w:rFonts w:ascii="SimSun" w:eastAsia="SimSun" w:hAnsi="SimSun" w:cs="SimSun" w:hint="eastAsia"/>
          <w:bCs/>
        </w:rPr>
        <w:t>）</w:t>
      </w:r>
      <w:r w:rsidRPr="00DD41F8">
        <w:rPr>
          <w:rFonts w:ascii="SimSun" w:eastAsia="SimSun" w:hAnsi="SimSun" w:cs="SimSun" w:hint="eastAsia"/>
        </w:rPr>
        <w:t>提出的以下</w:t>
      </w:r>
      <w:r>
        <w:rPr>
          <w:rFonts w:ascii="SimSun" w:eastAsia="SimSun" w:hAnsi="SimSun" w:cs="SimSun" w:hint="eastAsia"/>
        </w:rPr>
        <w:t>修订</w:t>
      </w:r>
      <w:r w:rsidRPr="00DD41F8">
        <w:rPr>
          <w:rFonts w:ascii="SimSun" w:eastAsia="SimSun" w:hAnsi="SimSun" w:cs="SimSun" w:hint="eastAsia"/>
        </w:rPr>
        <w:t>草案：</w:t>
      </w:r>
    </w:p>
    <w:p w14:paraId="36E482B2" w14:textId="7576AE74" w:rsidR="00353A31" w:rsidRPr="0047142F" w:rsidRDefault="00EE27B5" w:rsidP="00EE27B5">
      <w:pPr>
        <w:pStyle w:val="WMOBodyText"/>
        <w:spacing w:after="120"/>
        <w:ind w:left="567" w:right="-170" w:hanging="567"/>
        <w:rPr>
          <w:bCs/>
        </w:rPr>
      </w:pPr>
      <w:r w:rsidRPr="0047142F">
        <w:rPr>
          <w:bCs/>
        </w:rPr>
        <w:t>(1)</w:t>
      </w:r>
      <w:r w:rsidRPr="0047142F">
        <w:rPr>
          <w:bCs/>
        </w:rPr>
        <w:tab/>
      </w:r>
      <w:r w:rsidR="00AC1897">
        <w:rPr>
          <w:rFonts w:ascii="SimSun" w:eastAsia="SimSun" w:hAnsi="SimSun" w:cs="SimSun" w:hint="eastAsia"/>
          <w:bCs/>
        </w:rPr>
        <w:t>根据决议草案</w:t>
      </w:r>
      <w:r w:rsidR="00AC1897" w:rsidRPr="0047142F">
        <w:rPr>
          <w:bCs/>
        </w:rPr>
        <w:t>##/1 (EC-78)</w:t>
      </w:r>
      <w:r w:rsidR="00AC1897">
        <w:rPr>
          <w:rFonts w:ascii="SimSun" w:eastAsia="SimSun" w:hAnsi="SimSun" w:cs="SimSun" w:hint="eastAsia"/>
          <w:bCs/>
        </w:rPr>
        <w:t>的</w:t>
      </w:r>
      <w:hyperlink w:anchor="Annex1_to_DResolution" w:history="1">
        <w:r w:rsidR="00AC1897">
          <w:rPr>
            <w:rStyle w:val="Hyperlink"/>
            <w:rFonts w:ascii="SimSun" w:eastAsia="SimSun" w:hAnsi="SimSun" w:cs="SimSun" w:hint="eastAsia"/>
            <w:bCs/>
          </w:rPr>
          <w:t>附件</w:t>
        </w:r>
        <w:r w:rsidR="0048637D" w:rsidRPr="009D7559">
          <w:rPr>
            <w:rStyle w:val="Hyperlink"/>
            <w:bCs/>
          </w:rPr>
          <w:t>1</w:t>
        </w:r>
      </w:hyperlink>
      <w:r w:rsidR="00AC1897">
        <w:rPr>
          <w:rFonts w:ascii="SimSun" w:eastAsia="SimSun" w:hAnsi="SimSun" w:cs="SimSun" w:hint="eastAsia"/>
          <w:bCs/>
        </w:rPr>
        <w:t>，</w:t>
      </w:r>
      <w:r w:rsidR="00AC1897" w:rsidRPr="00AC1897">
        <w:rPr>
          <w:rFonts w:ascii="SimSun" w:eastAsia="SimSun" w:hAnsi="SimSun" w:cs="SimSun" w:hint="eastAsia"/>
          <w:bCs/>
        </w:rPr>
        <w:t>引入</w:t>
      </w:r>
      <w:r w:rsidR="00677143">
        <w:rPr>
          <w:rFonts w:ascii="SimSun" w:eastAsia="SimSun" w:hAnsi="SimSun" w:cs="SimSun" w:hint="eastAsia"/>
          <w:bCs/>
        </w:rPr>
        <w:t>一般活动</w:t>
      </w:r>
      <w:r w:rsidR="00AC1897" w:rsidRPr="00AC1897">
        <w:rPr>
          <w:rFonts w:ascii="SimSun" w:eastAsia="SimSun" w:hAnsi="SimSun" w:cs="SimSun" w:hint="eastAsia"/>
          <w:bCs/>
        </w:rPr>
        <w:t>、专门活动和非实时活动三个活动类别的定义，</w:t>
      </w:r>
    </w:p>
    <w:p w14:paraId="7776C538" w14:textId="6EC778EA" w:rsidR="005B7378" w:rsidRPr="0047142F" w:rsidRDefault="00EE27B5" w:rsidP="00EE27B5">
      <w:pPr>
        <w:pStyle w:val="WMOBodyText"/>
        <w:spacing w:after="120"/>
        <w:ind w:left="567" w:right="-170" w:hanging="567"/>
      </w:pPr>
      <w:r w:rsidRPr="0047142F">
        <w:t>(2)</w:t>
      </w:r>
      <w:r w:rsidRPr="0047142F">
        <w:tab/>
      </w:r>
      <w:r w:rsidR="00AC1897">
        <w:rPr>
          <w:rFonts w:ascii="SimSun" w:eastAsia="SimSun" w:hAnsi="SimSun" w:cs="SimSun" w:hint="eastAsia"/>
          <w:bCs/>
        </w:rPr>
        <w:t>根据决议草案</w:t>
      </w:r>
      <w:r w:rsidR="00AC1897" w:rsidRPr="0047142F">
        <w:rPr>
          <w:bCs/>
        </w:rPr>
        <w:t>##/1 (EC-78)</w:t>
      </w:r>
      <w:r w:rsidR="00AC1897">
        <w:rPr>
          <w:rFonts w:ascii="SimSun" w:eastAsia="SimSun" w:hAnsi="SimSun" w:cs="SimSun" w:hint="eastAsia"/>
          <w:bCs/>
        </w:rPr>
        <w:t>的</w:t>
      </w:r>
      <w:hyperlink w:anchor="Annex1_to_DResolution" w:history="1">
        <w:r w:rsidR="00AC1897">
          <w:rPr>
            <w:rStyle w:val="Hyperlink"/>
            <w:rFonts w:ascii="SimSun" w:eastAsia="SimSun" w:hAnsi="SimSun" w:cs="SimSun" w:hint="eastAsia"/>
            <w:bCs/>
          </w:rPr>
          <w:t>附件</w:t>
        </w:r>
        <w:r w:rsidR="00AC1897" w:rsidRPr="009D7559">
          <w:rPr>
            <w:rStyle w:val="Hyperlink"/>
            <w:bCs/>
          </w:rPr>
          <w:t>1</w:t>
        </w:r>
      </w:hyperlink>
      <w:r w:rsidR="00AC1897">
        <w:rPr>
          <w:rFonts w:ascii="SimSun" w:eastAsia="SimSun" w:hAnsi="SimSun" w:cs="SimSun" w:hint="eastAsia"/>
          <w:bCs/>
        </w:rPr>
        <w:t>，</w:t>
      </w:r>
      <w:r w:rsidR="00AC1897" w:rsidRPr="00AC1897">
        <w:rPr>
          <w:rFonts w:ascii="SimSun" w:eastAsia="SimSun" w:hAnsi="SimSun" w:cs="SimSun" w:hint="eastAsia"/>
        </w:rPr>
        <w:t>将</w:t>
      </w:r>
      <w:r w:rsidR="00AC1897" w:rsidRPr="00AC1897">
        <w:t>WIPPS</w:t>
      </w:r>
      <w:r w:rsidR="00AC1897" w:rsidRPr="00AC1897">
        <w:rPr>
          <w:rFonts w:ascii="SimSun" w:eastAsia="SimSun" w:hAnsi="SimSun" w:cs="SimSun" w:hint="eastAsia"/>
        </w:rPr>
        <w:t>指定中心的通用名称从</w:t>
      </w:r>
      <w:r w:rsidR="00AC1897" w:rsidRPr="00AC1897">
        <w:rPr>
          <w:rFonts w:ascii="SimSun" w:eastAsia="SimSun" w:hAnsi="SimSun"/>
        </w:rPr>
        <w:t>“</w:t>
      </w:r>
      <w:r w:rsidR="00AC1897" w:rsidRPr="00AC1897">
        <w:rPr>
          <w:rFonts w:ascii="SimSun" w:eastAsia="SimSun" w:hAnsi="SimSun" w:cs="SimSun" w:hint="eastAsia"/>
        </w:rPr>
        <w:t>区域专业气象中心（</w:t>
      </w:r>
      <w:r w:rsidR="00AC1897" w:rsidRPr="00AC1897">
        <w:t>RSMC</w:t>
      </w:r>
      <w:r w:rsidR="00AC1897" w:rsidRPr="00AC1897">
        <w:rPr>
          <w:rFonts w:ascii="SimSun" w:eastAsia="SimSun" w:hAnsi="SimSun" w:cs="SimSun" w:hint="eastAsia"/>
        </w:rPr>
        <w:t>）</w:t>
      </w:r>
      <w:r w:rsidR="00AC1897" w:rsidRPr="00AC1897">
        <w:rPr>
          <w:rFonts w:ascii="SimSun" w:eastAsia="SimSun" w:hAnsi="SimSun"/>
        </w:rPr>
        <w:t>”</w:t>
      </w:r>
      <w:r w:rsidR="00AC1897" w:rsidRPr="00AC1897">
        <w:rPr>
          <w:rFonts w:ascii="SimSun" w:eastAsia="SimSun" w:hAnsi="SimSun" w:cs="SimSun" w:hint="eastAsia"/>
        </w:rPr>
        <w:t>和</w:t>
      </w:r>
      <w:r w:rsidR="00AC1897" w:rsidRPr="00AC1897">
        <w:rPr>
          <w:rFonts w:ascii="SimSun" w:eastAsia="SimSun" w:hAnsi="SimSun"/>
        </w:rPr>
        <w:t>“</w:t>
      </w:r>
      <w:r w:rsidR="00AC1897" w:rsidRPr="00AC1897">
        <w:rPr>
          <w:rFonts w:ascii="SimSun" w:eastAsia="SimSun" w:hAnsi="SimSun" w:cs="SimSun" w:hint="eastAsia"/>
        </w:rPr>
        <w:t>区域专业气象中心网络</w:t>
      </w:r>
      <w:r w:rsidR="00AC1897" w:rsidRPr="00AC1897">
        <w:rPr>
          <w:rFonts w:ascii="SimSun" w:eastAsia="SimSun" w:hAnsi="SimSun"/>
        </w:rPr>
        <w:t>”</w:t>
      </w:r>
      <w:r w:rsidR="00AC1897" w:rsidRPr="00AC1897">
        <w:rPr>
          <w:rFonts w:ascii="SimSun" w:eastAsia="SimSun" w:hAnsi="SimSun" w:cs="SimSun" w:hint="eastAsia"/>
        </w:rPr>
        <w:t>分别改为</w:t>
      </w:r>
      <w:r w:rsidR="00AC1897" w:rsidRPr="00AC1897">
        <w:rPr>
          <w:rFonts w:ascii="SimSun" w:eastAsia="SimSun" w:hAnsi="SimSun"/>
        </w:rPr>
        <w:t>“</w:t>
      </w:r>
      <w:r w:rsidR="00AC1897" w:rsidRPr="00AC1897">
        <w:t>WMO</w:t>
      </w:r>
      <w:r w:rsidR="00AC1897" w:rsidRPr="00AC1897">
        <w:rPr>
          <w:rFonts w:ascii="SimSun" w:eastAsia="SimSun" w:hAnsi="SimSun" w:cs="SimSun" w:hint="eastAsia"/>
        </w:rPr>
        <w:t>综合处理与预测系统（</w:t>
      </w:r>
      <w:r w:rsidR="00AC1897" w:rsidRPr="00AC1897">
        <w:t>WIPPS</w:t>
      </w:r>
      <w:r w:rsidR="00AC1897" w:rsidRPr="00AC1897">
        <w:rPr>
          <w:rFonts w:ascii="SimSun" w:eastAsia="SimSun" w:hAnsi="SimSun" w:cs="SimSun" w:hint="eastAsia"/>
        </w:rPr>
        <w:t>）指定中心（</w:t>
      </w:r>
      <w:r w:rsidR="00AC1897" w:rsidRPr="00AC1897">
        <w:t>WIPPS-DC</w:t>
      </w:r>
      <w:r w:rsidR="00AC1897" w:rsidRPr="00AC1897">
        <w:rPr>
          <w:rFonts w:ascii="SimSun" w:eastAsia="SimSun" w:hAnsi="SimSun" w:cs="SimSun" w:hint="eastAsia"/>
        </w:rPr>
        <w:t>）</w:t>
      </w:r>
      <w:r w:rsidR="00AC1897" w:rsidRPr="00AC1897">
        <w:rPr>
          <w:rFonts w:ascii="SimSun" w:eastAsia="SimSun" w:hAnsi="SimSun"/>
        </w:rPr>
        <w:t>”</w:t>
      </w:r>
      <w:r w:rsidR="00AC1897" w:rsidRPr="00AC1897">
        <w:rPr>
          <w:rFonts w:ascii="SimSun" w:eastAsia="SimSun" w:hAnsi="SimSun" w:cs="SimSun" w:hint="eastAsia"/>
        </w:rPr>
        <w:t>和</w:t>
      </w:r>
      <w:r w:rsidR="00AC1897" w:rsidRPr="00AC1897">
        <w:rPr>
          <w:rFonts w:ascii="SimSun" w:eastAsia="SimSun" w:hAnsi="SimSun"/>
        </w:rPr>
        <w:t>“</w:t>
      </w:r>
      <w:r w:rsidR="00AC1897" w:rsidRPr="00AC1897">
        <w:t>WIPPS</w:t>
      </w:r>
      <w:r w:rsidR="00AC1897" w:rsidRPr="00AC1897">
        <w:rPr>
          <w:rFonts w:ascii="SimSun" w:eastAsia="SimSun" w:hAnsi="SimSun" w:cs="SimSun" w:hint="eastAsia"/>
        </w:rPr>
        <w:t>中心网络</w:t>
      </w:r>
      <w:r w:rsidR="00AC1897" w:rsidRPr="00AC1897">
        <w:rPr>
          <w:rFonts w:ascii="SimSun" w:eastAsia="SimSun" w:hAnsi="SimSun"/>
        </w:rPr>
        <w:t>”</w:t>
      </w:r>
      <w:r w:rsidR="00AC1897" w:rsidRPr="00AC1897">
        <w:rPr>
          <w:rFonts w:ascii="SimSun" w:eastAsia="SimSun" w:hAnsi="SimSun" w:cs="SimSun" w:hint="eastAsia"/>
        </w:rPr>
        <w:t>，而</w:t>
      </w:r>
      <w:r w:rsidR="00AC1897">
        <w:rPr>
          <w:rFonts w:ascii="SimSun" w:eastAsia="SimSun" w:hAnsi="SimSun" w:hint="eastAsia"/>
          <w:lang w:eastAsia="zh-CN"/>
        </w:rPr>
        <w:t>“</w:t>
      </w:r>
      <w:r w:rsidR="00AC1897" w:rsidRPr="00AC1897">
        <w:t>RSMC</w:t>
      </w:r>
      <w:r w:rsidR="00AC1897">
        <w:rPr>
          <w:rFonts w:ascii="SimSun" w:eastAsia="SimSun" w:hAnsi="SimSun" w:hint="eastAsia"/>
          <w:lang w:eastAsia="zh-CN"/>
        </w:rPr>
        <w:t>”</w:t>
      </w:r>
      <w:r w:rsidR="00AC1897" w:rsidRPr="00AC1897">
        <w:rPr>
          <w:rFonts w:ascii="SimSun" w:eastAsia="SimSun" w:hAnsi="SimSun" w:cs="SimSun" w:hint="eastAsia"/>
        </w:rPr>
        <w:t>则保留为</w:t>
      </w:r>
      <w:r w:rsidR="00AC1897">
        <w:rPr>
          <w:rFonts w:ascii="SimSun" w:eastAsia="SimSun" w:hAnsi="SimSun" w:hint="eastAsia"/>
          <w:lang w:eastAsia="zh-CN"/>
        </w:rPr>
        <w:t>“</w:t>
      </w:r>
      <w:r w:rsidR="00AC1897" w:rsidRPr="00AC1897">
        <w:t>WIPPS-DC</w:t>
      </w:r>
      <w:r w:rsidR="00AC1897">
        <w:rPr>
          <w:rFonts w:ascii="SimSun" w:eastAsia="SimSun" w:hAnsi="SimSun" w:hint="eastAsia"/>
          <w:lang w:eastAsia="zh-CN"/>
        </w:rPr>
        <w:t>”</w:t>
      </w:r>
      <w:r w:rsidR="00AC1897" w:rsidRPr="00AC1897">
        <w:rPr>
          <w:rFonts w:ascii="SimSun" w:eastAsia="SimSun" w:hAnsi="SimSun" w:cs="SimSun" w:hint="eastAsia"/>
        </w:rPr>
        <w:t>的另一名称，</w:t>
      </w:r>
    </w:p>
    <w:p w14:paraId="2278FE64" w14:textId="1FD5F93E" w:rsidR="00A43189" w:rsidRPr="0047142F" w:rsidRDefault="00EE27B5" w:rsidP="00EE27B5">
      <w:pPr>
        <w:pStyle w:val="WMOBodyText"/>
        <w:spacing w:after="120"/>
        <w:ind w:left="567" w:right="-170" w:hanging="567"/>
        <w:rPr>
          <w:bCs/>
        </w:rPr>
      </w:pPr>
      <w:r w:rsidRPr="0047142F">
        <w:rPr>
          <w:bCs/>
        </w:rPr>
        <w:t>(3)</w:t>
      </w:r>
      <w:r w:rsidRPr="0047142F">
        <w:rPr>
          <w:bCs/>
        </w:rPr>
        <w:tab/>
      </w:r>
      <w:r w:rsidR="00AD021B" w:rsidRPr="00AD021B">
        <w:rPr>
          <w:rFonts w:ascii="SimSun" w:eastAsia="SimSun" w:hAnsi="SimSun" w:cs="SimSun" w:hint="eastAsia"/>
          <w:bCs/>
        </w:rPr>
        <w:t>将</w:t>
      </w:r>
      <w:r w:rsidR="00AD021B">
        <w:rPr>
          <w:rFonts w:ascii="SimSun" w:eastAsia="SimSun" w:hAnsi="SimSun" w:hint="eastAsia"/>
          <w:bCs/>
          <w:lang w:eastAsia="zh-CN"/>
        </w:rPr>
        <w:t>“</w:t>
      </w:r>
      <w:r w:rsidR="00AD021B" w:rsidRPr="00AD021B">
        <w:rPr>
          <w:rFonts w:ascii="SimSun" w:eastAsia="SimSun" w:hAnsi="SimSun" w:cs="SimSun" w:hint="eastAsia"/>
          <w:bCs/>
        </w:rPr>
        <w:t>强烈推荐产品</w:t>
      </w:r>
      <w:r w:rsidR="00AD021B">
        <w:rPr>
          <w:rFonts w:ascii="SimSun" w:eastAsia="SimSun" w:hAnsi="SimSun" w:hint="eastAsia"/>
          <w:bCs/>
          <w:lang w:eastAsia="zh-CN"/>
        </w:rPr>
        <w:t>”</w:t>
      </w:r>
      <w:r w:rsidR="00AD021B" w:rsidRPr="00AD021B">
        <w:rPr>
          <w:rFonts w:ascii="SimSun" w:eastAsia="SimSun" w:hAnsi="SimSun" w:cs="SimSun" w:hint="eastAsia"/>
          <w:bCs/>
        </w:rPr>
        <w:t>、</w:t>
      </w:r>
      <w:r w:rsidR="00AD021B">
        <w:rPr>
          <w:rFonts w:ascii="SimSun" w:eastAsia="SimSun" w:hAnsi="SimSun" w:hint="eastAsia"/>
          <w:bCs/>
          <w:lang w:eastAsia="zh-CN"/>
        </w:rPr>
        <w:t>“</w:t>
      </w:r>
      <w:r w:rsidR="00AD021B" w:rsidRPr="00AD021B">
        <w:rPr>
          <w:rFonts w:ascii="SimSun" w:eastAsia="SimSun" w:hAnsi="SimSun" w:cs="SimSun" w:hint="eastAsia"/>
          <w:bCs/>
        </w:rPr>
        <w:t>额外推荐产品</w:t>
      </w:r>
      <w:r w:rsidR="00AD021B">
        <w:rPr>
          <w:rFonts w:ascii="SimSun" w:eastAsia="SimSun" w:hAnsi="SimSun" w:hint="eastAsia"/>
          <w:bCs/>
          <w:lang w:eastAsia="zh-CN"/>
        </w:rPr>
        <w:t>”</w:t>
      </w:r>
      <w:r w:rsidR="00AD021B" w:rsidRPr="00AD021B">
        <w:rPr>
          <w:rFonts w:ascii="SimSun" w:eastAsia="SimSun" w:hAnsi="SimSun" w:cs="SimSun" w:hint="eastAsia"/>
          <w:bCs/>
        </w:rPr>
        <w:t>和</w:t>
      </w:r>
      <w:r w:rsidR="00AD021B">
        <w:rPr>
          <w:rFonts w:ascii="SimSun" w:eastAsia="SimSun" w:hAnsi="SimSun" w:hint="eastAsia"/>
          <w:bCs/>
          <w:lang w:eastAsia="zh-CN"/>
        </w:rPr>
        <w:t>“</w:t>
      </w:r>
      <w:r w:rsidR="00AD021B" w:rsidRPr="00AD021B">
        <w:rPr>
          <w:rFonts w:ascii="SimSun" w:eastAsia="SimSun" w:hAnsi="SimSun" w:cs="SimSun" w:hint="eastAsia"/>
          <w:bCs/>
        </w:rPr>
        <w:t>额外强烈推荐产品</w:t>
      </w:r>
      <w:r w:rsidR="00AD021B">
        <w:rPr>
          <w:rFonts w:ascii="SimSun" w:eastAsia="SimSun" w:hAnsi="SimSun" w:hint="eastAsia"/>
          <w:bCs/>
          <w:lang w:eastAsia="zh-CN"/>
        </w:rPr>
        <w:t>”</w:t>
      </w:r>
      <w:r w:rsidR="00AD021B" w:rsidRPr="00AD021B">
        <w:rPr>
          <w:rFonts w:ascii="SimSun" w:eastAsia="SimSun" w:hAnsi="SimSun" w:cs="SimSun" w:hint="eastAsia"/>
          <w:bCs/>
        </w:rPr>
        <w:t>统一为</w:t>
      </w:r>
      <w:r w:rsidR="00AD021B">
        <w:rPr>
          <w:rFonts w:ascii="SimSun" w:eastAsia="SimSun" w:hAnsi="SimSun" w:hint="eastAsia"/>
          <w:bCs/>
          <w:lang w:eastAsia="zh-CN"/>
        </w:rPr>
        <w:t>“</w:t>
      </w:r>
      <w:r w:rsidR="00AD021B" w:rsidRPr="00AD021B">
        <w:rPr>
          <w:rFonts w:ascii="SimSun" w:eastAsia="SimSun" w:hAnsi="SimSun" w:cs="SimSun" w:hint="eastAsia"/>
          <w:bCs/>
        </w:rPr>
        <w:t>推荐产品</w:t>
      </w:r>
      <w:r w:rsidR="00AD021B">
        <w:rPr>
          <w:rFonts w:ascii="SimSun" w:eastAsia="SimSun" w:hAnsi="SimSun" w:hint="eastAsia"/>
          <w:bCs/>
          <w:lang w:eastAsia="zh-CN"/>
        </w:rPr>
        <w:t>”</w:t>
      </w:r>
      <w:r w:rsidR="00AD021B" w:rsidRPr="00AD021B">
        <w:rPr>
          <w:rFonts w:ascii="SimSun" w:eastAsia="SimSun" w:hAnsi="SimSun" w:cs="SimSun" w:hint="eastAsia"/>
          <w:bCs/>
        </w:rPr>
        <w:t>，</w:t>
      </w:r>
    </w:p>
    <w:p w14:paraId="16C3FE59" w14:textId="32090A1E" w:rsidR="00876450" w:rsidRPr="0047142F" w:rsidRDefault="00EE27B5" w:rsidP="00EE27B5">
      <w:pPr>
        <w:pStyle w:val="WMOBodyText"/>
        <w:spacing w:after="120"/>
        <w:ind w:left="567" w:right="-170" w:hanging="567"/>
        <w:rPr>
          <w:bCs/>
        </w:rPr>
      </w:pPr>
      <w:r w:rsidRPr="0047142F">
        <w:rPr>
          <w:bCs/>
        </w:rPr>
        <w:t>(4)</w:t>
      </w:r>
      <w:r w:rsidRPr="0047142F">
        <w:rPr>
          <w:bCs/>
        </w:rPr>
        <w:tab/>
      </w:r>
      <w:r w:rsidR="00AD021B">
        <w:rPr>
          <w:rFonts w:ascii="SimSun" w:eastAsia="SimSun" w:hAnsi="SimSun" w:cs="SimSun" w:hint="eastAsia"/>
          <w:bCs/>
        </w:rPr>
        <w:t>根据决议草案</w:t>
      </w:r>
      <w:r w:rsidR="00AD021B" w:rsidRPr="0047142F">
        <w:rPr>
          <w:bCs/>
        </w:rPr>
        <w:t>##/1 (EC-78)</w:t>
      </w:r>
      <w:r w:rsidR="00AD021B">
        <w:rPr>
          <w:rFonts w:ascii="SimSun" w:eastAsia="SimSun" w:hAnsi="SimSun" w:cs="SimSun" w:hint="eastAsia"/>
          <w:bCs/>
        </w:rPr>
        <w:t>的</w:t>
      </w:r>
      <w:hyperlink w:anchor="Annex1_to_DResolution" w:history="1">
        <w:r w:rsidR="00AD021B">
          <w:rPr>
            <w:rStyle w:val="Hyperlink"/>
            <w:rFonts w:ascii="SimSun" w:eastAsia="SimSun" w:hAnsi="SimSun" w:cs="SimSun" w:hint="eastAsia"/>
            <w:bCs/>
          </w:rPr>
          <w:t>附件</w:t>
        </w:r>
        <w:r w:rsidR="00AD021B" w:rsidRPr="009D7559">
          <w:rPr>
            <w:rStyle w:val="Hyperlink"/>
            <w:bCs/>
          </w:rPr>
          <w:t>1</w:t>
        </w:r>
      </w:hyperlink>
      <w:r w:rsidR="00AD021B">
        <w:rPr>
          <w:rFonts w:ascii="SimSun" w:eastAsia="SimSun" w:hAnsi="SimSun" w:cs="SimSun" w:hint="eastAsia"/>
          <w:bCs/>
        </w:rPr>
        <w:t>，引入“强制性产品”和</w:t>
      </w:r>
      <w:r w:rsidR="00AD021B">
        <w:rPr>
          <w:rFonts w:ascii="SimSun" w:eastAsia="SimSun" w:hAnsi="SimSun" w:hint="eastAsia"/>
          <w:bCs/>
          <w:lang w:eastAsia="zh-CN"/>
        </w:rPr>
        <w:t>“</w:t>
      </w:r>
      <w:r w:rsidR="00AD021B" w:rsidRPr="00AD021B">
        <w:rPr>
          <w:rFonts w:ascii="SimSun" w:eastAsia="SimSun" w:hAnsi="SimSun" w:cs="SimSun" w:hint="eastAsia"/>
          <w:bCs/>
        </w:rPr>
        <w:t>推荐产品</w:t>
      </w:r>
      <w:r w:rsidR="00AD021B">
        <w:rPr>
          <w:rFonts w:ascii="SimSun" w:eastAsia="SimSun" w:hAnsi="SimSun" w:hint="eastAsia"/>
          <w:bCs/>
          <w:lang w:eastAsia="zh-CN"/>
        </w:rPr>
        <w:t>”的定义，</w:t>
      </w:r>
    </w:p>
    <w:p w14:paraId="780162C3" w14:textId="62034208" w:rsidR="00165431" w:rsidRPr="0047142F" w:rsidRDefault="00EE27B5" w:rsidP="00EE27B5">
      <w:pPr>
        <w:pStyle w:val="WMOBodyText"/>
        <w:spacing w:after="120"/>
        <w:ind w:left="567" w:right="-170" w:hanging="567"/>
        <w:rPr>
          <w:bCs/>
        </w:rPr>
      </w:pPr>
      <w:r w:rsidRPr="0047142F">
        <w:rPr>
          <w:bCs/>
        </w:rPr>
        <w:t>(5)</w:t>
      </w:r>
      <w:r w:rsidRPr="0047142F">
        <w:rPr>
          <w:bCs/>
        </w:rPr>
        <w:tab/>
      </w:r>
      <w:r w:rsidR="00AD021B">
        <w:rPr>
          <w:rFonts w:ascii="SimSun" w:eastAsia="SimSun" w:hAnsi="SimSun" w:cs="SimSun" w:hint="eastAsia"/>
          <w:bCs/>
        </w:rPr>
        <w:t>根据决议草案</w:t>
      </w:r>
      <w:r w:rsidR="00AD021B" w:rsidRPr="0047142F">
        <w:rPr>
          <w:bCs/>
        </w:rPr>
        <w:t>##/1 (EC-78)</w:t>
      </w:r>
      <w:r w:rsidR="00AD021B">
        <w:rPr>
          <w:rFonts w:ascii="SimSun" w:eastAsia="SimSun" w:hAnsi="SimSun" w:cs="SimSun" w:hint="eastAsia"/>
          <w:bCs/>
        </w:rPr>
        <w:t>的</w:t>
      </w:r>
      <w:hyperlink w:anchor="Annex2_to_DResolution" w:history="1">
        <w:r w:rsidR="00AD021B">
          <w:rPr>
            <w:rStyle w:val="Hyperlink"/>
            <w:rFonts w:ascii="SimSun" w:eastAsia="SimSun" w:hAnsi="SimSun" w:cs="SimSun" w:hint="eastAsia"/>
            <w:bCs/>
          </w:rPr>
          <w:t>附件</w:t>
        </w:r>
        <w:r w:rsidR="0048637D" w:rsidRPr="009D7559">
          <w:rPr>
            <w:rStyle w:val="Hyperlink"/>
            <w:bCs/>
          </w:rPr>
          <w:t>2</w:t>
        </w:r>
      </w:hyperlink>
      <w:r w:rsidR="00AD021B">
        <w:rPr>
          <w:rFonts w:ascii="SimSun" w:eastAsia="SimSun" w:hAnsi="SimSun" w:cs="SimSun" w:hint="eastAsia"/>
          <w:bCs/>
        </w:rPr>
        <w:t>，</w:t>
      </w:r>
      <w:r w:rsidR="00AD021B" w:rsidRPr="00AD021B">
        <w:rPr>
          <w:rFonts w:ascii="SimSun" w:eastAsia="SimSun" w:hAnsi="SimSun" w:cs="SimSun" w:hint="eastAsia"/>
          <w:bCs/>
        </w:rPr>
        <w:t>修订全球确定性天气预报</w:t>
      </w:r>
      <w:r w:rsidR="00AD021B" w:rsidRPr="00AD021B">
        <w:rPr>
          <w:rFonts w:eastAsia="SimSun" w:cs="SimSun"/>
          <w:bCs/>
        </w:rPr>
        <w:t>RSMC</w:t>
      </w:r>
      <w:r w:rsidR="00AD021B" w:rsidRPr="00AD021B">
        <w:rPr>
          <w:rFonts w:ascii="SimSun" w:eastAsia="SimSun" w:hAnsi="SimSun" w:cs="SimSun" w:hint="eastAsia"/>
          <w:bCs/>
        </w:rPr>
        <w:t>的强制性和推荐产品清单，包括</w:t>
      </w:r>
      <w:r w:rsidR="00AD021B" w:rsidRPr="00DD41F8">
        <w:rPr>
          <w:rFonts w:ascii="SimSun" w:eastAsia="SimSun" w:hAnsi="SimSun" w:cs="SimSun" w:hint="eastAsia"/>
          <w:bCs/>
        </w:rPr>
        <w:t>热带低涡</w:t>
      </w:r>
      <w:r w:rsidR="00AD021B" w:rsidRPr="00DD41F8">
        <w:rPr>
          <w:bCs/>
        </w:rPr>
        <w:t>/</w:t>
      </w:r>
      <w:r w:rsidR="00AD021B" w:rsidRPr="00DD41F8">
        <w:rPr>
          <w:rFonts w:ascii="SimSun" w:eastAsia="SimSun" w:hAnsi="SimSun" w:cs="SimSun" w:hint="eastAsia"/>
          <w:bCs/>
        </w:rPr>
        <w:t>气旋涡旋变量</w:t>
      </w:r>
      <w:r w:rsidR="00AD021B" w:rsidRPr="00AD021B">
        <w:rPr>
          <w:rFonts w:ascii="SimSun" w:eastAsia="SimSun" w:hAnsi="SimSun" w:cs="SimSun" w:hint="eastAsia"/>
          <w:bCs/>
        </w:rPr>
        <w:t>，</w:t>
      </w:r>
    </w:p>
    <w:p w14:paraId="6836C926" w14:textId="3F0FF3A8" w:rsidR="00946EAE" w:rsidRPr="0047142F" w:rsidRDefault="00EE27B5" w:rsidP="00EE27B5">
      <w:pPr>
        <w:pStyle w:val="WMOBodyText"/>
        <w:spacing w:after="120"/>
        <w:ind w:left="567" w:right="-170" w:hanging="567"/>
        <w:rPr>
          <w:bCs/>
        </w:rPr>
      </w:pPr>
      <w:r w:rsidRPr="0047142F">
        <w:rPr>
          <w:bCs/>
        </w:rPr>
        <w:t>(6)</w:t>
      </w:r>
      <w:r w:rsidRPr="0047142F">
        <w:rPr>
          <w:bCs/>
        </w:rPr>
        <w:tab/>
      </w:r>
      <w:r w:rsidR="00AD021B">
        <w:rPr>
          <w:rFonts w:ascii="SimSun" w:eastAsia="SimSun" w:hAnsi="SimSun" w:cs="SimSun" w:hint="eastAsia"/>
          <w:bCs/>
        </w:rPr>
        <w:t>根据决议草案</w:t>
      </w:r>
      <w:r w:rsidR="00AD021B" w:rsidRPr="0047142F">
        <w:rPr>
          <w:bCs/>
        </w:rPr>
        <w:t>##/1 (EC-78)</w:t>
      </w:r>
      <w:r w:rsidR="00AD021B">
        <w:rPr>
          <w:rFonts w:ascii="SimSun" w:eastAsia="SimSun" w:hAnsi="SimSun" w:cs="SimSun" w:hint="eastAsia"/>
          <w:bCs/>
        </w:rPr>
        <w:t>的</w:t>
      </w:r>
      <w:hyperlink w:anchor="Annex3_to_DResolution" w:history="1">
        <w:r w:rsidR="00AD021B">
          <w:rPr>
            <w:rStyle w:val="Hyperlink"/>
            <w:rFonts w:ascii="SimSun" w:eastAsia="SimSun" w:hAnsi="SimSun" w:cs="SimSun" w:hint="eastAsia"/>
            <w:bCs/>
          </w:rPr>
          <w:t>附件</w:t>
        </w:r>
        <w:r w:rsidR="0048637D" w:rsidRPr="009D7559">
          <w:rPr>
            <w:rStyle w:val="Hyperlink"/>
            <w:bCs/>
          </w:rPr>
          <w:t>3</w:t>
        </w:r>
      </w:hyperlink>
      <w:r w:rsidR="00AD021B">
        <w:rPr>
          <w:rFonts w:ascii="SimSun" w:eastAsia="SimSun" w:hAnsi="SimSun" w:cs="SimSun" w:hint="eastAsia"/>
          <w:bCs/>
        </w:rPr>
        <w:t>，</w:t>
      </w:r>
      <w:r w:rsidR="00AD021B" w:rsidRPr="00AD021B">
        <w:rPr>
          <w:rFonts w:ascii="SimSun" w:eastAsia="SimSun" w:hAnsi="SimSun" w:cs="SimSun" w:hint="eastAsia"/>
          <w:bCs/>
        </w:rPr>
        <w:t>修订全球</w:t>
      </w:r>
      <w:r w:rsidR="00AD021B">
        <w:rPr>
          <w:rFonts w:ascii="SimSun" w:eastAsia="SimSun" w:hAnsi="SimSun" w:cs="SimSun" w:hint="eastAsia"/>
          <w:bCs/>
        </w:rPr>
        <w:t>集合</w:t>
      </w:r>
      <w:r w:rsidR="00AD021B">
        <w:rPr>
          <w:rFonts w:ascii="SimSun" w:eastAsia="SimSun" w:hAnsi="SimSun" w:cs="SimSun" w:hint="eastAsia"/>
          <w:bCs/>
          <w:lang w:eastAsia="zh-CN"/>
        </w:rPr>
        <w:t>数值天气预报</w:t>
      </w:r>
      <w:r w:rsidR="00AD021B" w:rsidRPr="00AD021B">
        <w:rPr>
          <w:rFonts w:eastAsia="SimSun" w:cs="SimSun"/>
          <w:bCs/>
        </w:rPr>
        <w:t>RSMC</w:t>
      </w:r>
      <w:r w:rsidR="00AD021B" w:rsidRPr="00AD021B">
        <w:rPr>
          <w:rFonts w:ascii="SimSun" w:eastAsia="SimSun" w:hAnsi="SimSun" w:cs="SimSun" w:hint="eastAsia"/>
          <w:bCs/>
        </w:rPr>
        <w:t>的强制性和推荐产品清单，包括</w:t>
      </w:r>
      <w:r w:rsidR="00AD021B" w:rsidRPr="00DD41F8">
        <w:rPr>
          <w:rFonts w:ascii="SimSun" w:eastAsia="SimSun" w:hAnsi="SimSun" w:cs="SimSun" w:hint="eastAsia"/>
          <w:bCs/>
        </w:rPr>
        <w:t>热带低涡</w:t>
      </w:r>
      <w:r w:rsidR="00AD021B" w:rsidRPr="00DD41F8">
        <w:rPr>
          <w:bCs/>
        </w:rPr>
        <w:t>/</w:t>
      </w:r>
      <w:r w:rsidR="00AD021B" w:rsidRPr="00DD41F8">
        <w:rPr>
          <w:rFonts w:ascii="SimSun" w:eastAsia="SimSun" w:hAnsi="SimSun" w:cs="SimSun" w:hint="eastAsia"/>
          <w:bCs/>
        </w:rPr>
        <w:t>气旋涡旋变量</w:t>
      </w:r>
      <w:r w:rsidR="00AD021B" w:rsidRPr="00AD021B">
        <w:rPr>
          <w:rFonts w:ascii="SimSun" w:eastAsia="SimSun" w:hAnsi="SimSun" w:cs="SimSun" w:hint="eastAsia"/>
          <w:bCs/>
        </w:rPr>
        <w:t>，</w:t>
      </w:r>
    </w:p>
    <w:p w14:paraId="18CFAFD1" w14:textId="5CEB0447" w:rsidR="00B52F16" w:rsidRPr="0047142F" w:rsidRDefault="00EE27B5" w:rsidP="00EE27B5">
      <w:pPr>
        <w:pStyle w:val="WMOBodyText"/>
        <w:spacing w:after="120"/>
        <w:ind w:left="567" w:right="-170" w:hanging="567"/>
        <w:rPr>
          <w:bCs/>
        </w:rPr>
      </w:pPr>
      <w:r w:rsidRPr="0047142F">
        <w:rPr>
          <w:bCs/>
        </w:rPr>
        <w:t>(7)</w:t>
      </w:r>
      <w:r w:rsidRPr="0047142F">
        <w:rPr>
          <w:bCs/>
        </w:rPr>
        <w:tab/>
      </w:r>
      <w:r w:rsidR="00AD021B">
        <w:rPr>
          <w:rFonts w:ascii="SimSun" w:eastAsia="SimSun" w:hAnsi="SimSun" w:cs="SimSun" w:hint="eastAsia"/>
          <w:bCs/>
        </w:rPr>
        <w:t>根据决议草案</w:t>
      </w:r>
      <w:r w:rsidR="00AD021B" w:rsidRPr="0047142F">
        <w:rPr>
          <w:bCs/>
        </w:rPr>
        <w:t>##/1 (EC-78)</w:t>
      </w:r>
      <w:r w:rsidR="00AD021B">
        <w:rPr>
          <w:rFonts w:ascii="SimSun" w:eastAsia="SimSun" w:hAnsi="SimSun" w:cs="SimSun" w:hint="eastAsia"/>
          <w:bCs/>
        </w:rPr>
        <w:t>的</w:t>
      </w:r>
      <w:hyperlink w:anchor="Annex4_to_DResolution" w:history="1">
        <w:r w:rsidR="00AD021B">
          <w:rPr>
            <w:rStyle w:val="Hyperlink"/>
            <w:rFonts w:ascii="SimSun" w:eastAsia="SimSun" w:hAnsi="SimSun" w:cs="SimSun" w:hint="eastAsia"/>
            <w:bCs/>
          </w:rPr>
          <w:t>附件</w:t>
        </w:r>
        <w:r w:rsidR="0048637D" w:rsidRPr="009D7559">
          <w:rPr>
            <w:rStyle w:val="Hyperlink"/>
            <w:bCs/>
          </w:rPr>
          <w:t>4</w:t>
        </w:r>
      </w:hyperlink>
      <w:r w:rsidR="00AD021B">
        <w:rPr>
          <w:rFonts w:ascii="SimSun" w:eastAsia="SimSun" w:hAnsi="SimSun" w:cs="SimSun" w:hint="eastAsia"/>
          <w:bCs/>
        </w:rPr>
        <w:t>，</w:t>
      </w:r>
      <w:r w:rsidR="00AD021B" w:rsidRPr="00AD021B">
        <w:rPr>
          <w:rFonts w:eastAsia="SimSun" w:cs="SimSun"/>
          <w:bCs/>
        </w:rPr>
        <w:t>将</w:t>
      </w:r>
      <w:r w:rsidR="00AD021B" w:rsidRPr="00AD021B">
        <w:rPr>
          <w:rFonts w:eastAsia="SimSun" w:cs="SimSun"/>
          <w:bCs/>
        </w:rPr>
        <w:t>RSMC</w:t>
      </w:r>
      <w:r w:rsidR="00AD021B" w:rsidRPr="00AD021B">
        <w:rPr>
          <w:rFonts w:eastAsia="SimSun" w:cs="SimSun"/>
          <w:bCs/>
        </w:rPr>
        <w:t>有限区域确定性和集合</w:t>
      </w:r>
      <w:r w:rsidR="00AD021B" w:rsidRPr="00AD021B">
        <w:rPr>
          <w:rFonts w:eastAsia="SimSun" w:cs="SimSun"/>
          <w:bCs/>
        </w:rPr>
        <w:t>NWP</w:t>
      </w:r>
      <w:r w:rsidR="00AD021B" w:rsidRPr="00AD021B">
        <w:rPr>
          <w:rFonts w:eastAsia="SimSun" w:cs="SimSun"/>
          <w:bCs/>
        </w:rPr>
        <w:t>的</w:t>
      </w:r>
      <w:r w:rsidR="00AD021B" w:rsidRPr="00AD021B">
        <w:rPr>
          <w:rFonts w:ascii="SimSun" w:eastAsia="SimSun" w:hAnsi="SimSun" w:cs="SimSun" w:hint="eastAsia"/>
          <w:bCs/>
        </w:rPr>
        <w:t>强制性产品归类为</w:t>
      </w:r>
      <w:r w:rsidR="00AD021B">
        <w:rPr>
          <w:rFonts w:ascii="SimSun" w:eastAsia="SimSun" w:hAnsi="SimSun" w:cs="SimSun" w:hint="eastAsia"/>
          <w:bCs/>
        </w:rPr>
        <w:t>“</w:t>
      </w:r>
      <w:r w:rsidR="00AD021B" w:rsidRPr="00AD021B">
        <w:rPr>
          <w:rFonts w:ascii="SimSun" w:eastAsia="SimSun" w:hAnsi="SimSun" w:cs="SimSun" w:hint="eastAsia"/>
          <w:bCs/>
        </w:rPr>
        <w:t>核心数据</w:t>
      </w:r>
      <w:r w:rsidR="00AD021B">
        <w:rPr>
          <w:rFonts w:ascii="SimSun" w:eastAsia="SimSun" w:hAnsi="SimSun" w:cs="SimSun" w:hint="eastAsia"/>
          <w:bCs/>
        </w:rPr>
        <w:t>”</w:t>
      </w:r>
      <w:r w:rsidR="00AD021B" w:rsidRPr="00AD021B">
        <w:rPr>
          <w:rFonts w:ascii="SimSun" w:eastAsia="SimSun" w:hAnsi="SimSun" w:cs="SimSun" w:hint="eastAsia"/>
          <w:bCs/>
        </w:rPr>
        <w:t>，</w:t>
      </w:r>
    </w:p>
    <w:p w14:paraId="7298A5D0" w14:textId="1EF94C26" w:rsidR="00120BC2" w:rsidRPr="0047142F" w:rsidRDefault="00EE27B5" w:rsidP="00EE27B5">
      <w:pPr>
        <w:pStyle w:val="WMOBodyText"/>
        <w:spacing w:after="120"/>
        <w:ind w:left="567" w:right="-170" w:hanging="567"/>
        <w:rPr>
          <w:bCs/>
        </w:rPr>
      </w:pPr>
      <w:r w:rsidRPr="0047142F">
        <w:rPr>
          <w:bCs/>
        </w:rPr>
        <w:t>(8)</w:t>
      </w:r>
      <w:r w:rsidRPr="0047142F">
        <w:rPr>
          <w:bCs/>
        </w:rPr>
        <w:tab/>
      </w:r>
      <w:r w:rsidR="00AD021B">
        <w:rPr>
          <w:rFonts w:ascii="SimSun" w:eastAsia="SimSun" w:hAnsi="SimSun" w:cs="SimSun" w:hint="eastAsia"/>
          <w:bCs/>
        </w:rPr>
        <w:t>根据决议草案</w:t>
      </w:r>
      <w:r w:rsidR="00AD021B" w:rsidRPr="0047142F">
        <w:rPr>
          <w:bCs/>
        </w:rPr>
        <w:t>##/1 (EC-78)</w:t>
      </w:r>
      <w:r w:rsidR="00AD021B">
        <w:rPr>
          <w:rFonts w:ascii="SimSun" w:eastAsia="SimSun" w:hAnsi="SimSun" w:cs="SimSun" w:hint="eastAsia"/>
          <w:bCs/>
        </w:rPr>
        <w:t>的</w:t>
      </w:r>
      <w:hyperlink w:anchor="Annex5_to_DResolution" w:history="1">
        <w:r w:rsidR="00AD021B">
          <w:rPr>
            <w:rStyle w:val="Hyperlink"/>
            <w:rFonts w:ascii="SimSun" w:eastAsia="SimSun" w:hAnsi="SimSun" w:cs="SimSun" w:hint="eastAsia"/>
            <w:bCs/>
          </w:rPr>
          <w:t>附件</w:t>
        </w:r>
        <w:r w:rsidR="0048637D" w:rsidRPr="009D7559">
          <w:rPr>
            <w:rStyle w:val="Hyperlink"/>
            <w:bCs/>
          </w:rPr>
          <w:t>5</w:t>
        </w:r>
      </w:hyperlink>
      <w:r w:rsidR="00AD021B">
        <w:rPr>
          <w:rFonts w:ascii="SimSun" w:eastAsia="SimSun" w:hAnsi="SimSun" w:cs="SimSun" w:hint="eastAsia"/>
          <w:bCs/>
        </w:rPr>
        <w:t>，</w:t>
      </w:r>
      <w:r w:rsidR="00AD021B" w:rsidRPr="00AD021B">
        <w:rPr>
          <w:rFonts w:ascii="SimSun" w:eastAsia="SimSun" w:hAnsi="SimSun" w:cs="SimSun" w:hint="eastAsia"/>
          <w:bCs/>
        </w:rPr>
        <w:t>修订</w:t>
      </w:r>
      <w:r w:rsidR="00AD021B" w:rsidRPr="001C5FF4">
        <w:rPr>
          <w:rFonts w:eastAsia="SimSun" w:cs="SimSun"/>
          <w:bCs/>
        </w:rPr>
        <w:t>RSMC</w:t>
      </w:r>
      <w:r w:rsidR="00AD021B" w:rsidRPr="001C5FF4">
        <w:rPr>
          <w:rFonts w:eastAsia="SimSun" w:cs="SimSun" w:hint="eastAsia"/>
          <w:bCs/>
        </w:rPr>
        <w:t>有限区域确定性</w:t>
      </w:r>
      <w:r w:rsidR="00AD021B" w:rsidRPr="001C5FF4">
        <w:rPr>
          <w:rFonts w:eastAsia="SimSun" w:cs="SimSun"/>
          <w:bCs/>
        </w:rPr>
        <w:t>NWP</w:t>
      </w:r>
      <w:r w:rsidR="00AD021B" w:rsidRPr="00AD021B">
        <w:rPr>
          <w:rFonts w:ascii="SimSun" w:eastAsia="SimSun" w:hAnsi="SimSun" w:cs="SimSun" w:hint="eastAsia"/>
          <w:bCs/>
        </w:rPr>
        <w:t>的强制性和推荐产品清单</w:t>
      </w:r>
    </w:p>
    <w:p w14:paraId="651E01F0" w14:textId="17EDF5BF" w:rsidR="00F43243" w:rsidRPr="0047142F" w:rsidRDefault="00EE27B5" w:rsidP="00EE27B5">
      <w:pPr>
        <w:pStyle w:val="WMOBodyText"/>
        <w:spacing w:after="120"/>
        <w:ind w:left="567" w:right="-170" w:hanging="567"/>
        <w:rPr>
          <w:bCs/>
        </w:rPr>
      </w:pPr>
      <w:r w:rsidRPr="0047142F">
        <w:rPr>
          <w:bCs/>
        </w:rPr>
        <w:t>(9)</w:t>
      </w:r>
      <w:r w:rsidRPr="0047142F">
        <w:rPr>
          <w:bCs/>
        </w:rPr>
        <w:tab/>
      </w:r>
      <w:r w:rsidR="00AD021B">
        <w:rPr>
          <w:rFonts w:ascii="SimSun" w:eastAsia="SimSun" w:hAnsi="SimSun" w:cs="SimSun" w:hint="eastAsia"/>
          <w:bCs/>
        </w:rPr>
        <w:t>根据决议草案</w:t>
      </w:r>
      <w:r w:rsidR="00AD021B" w:rsidRPr="0047142F">
        <w:rPr>
          <w:bCs/>
        </w:rPr>
        <w:t>##/1 (EC-78)</w:t>
      </w:r>
      <w:r w:rsidR="00AD021B">
        <w:rPr>
          <w:rFonts w:ascii="SimSun" w:eastAsia="SimSun" w:hAnsi="SimSun" w:cs="SimSun" w:hint="eastAsia"/>
          <w:bCs/>
        </w:rPr>
        <w:t>的</w:t>
      </w:r>
      <w:hyperlink w:anchor="Annex6_to_DResolution" w:history="1">
        <w:r w:rsidR="00AD021B">
          <w:rPr>
            <w:rStyle w:val="Hyperlink"/>
            <w:rFonts w:ascii="SimSun" w:eastAsia="SimSun" w:hAnsi="SimSun" w:cs="SimSun" w:hint="eastAsia"/>
            <w:bCs/>
          </w:rPr>
          <w:t>附件</w:t>
        </w:r>
        <w:r w:rsidR="0048637D" w:rsidRPr="009D7559">
          <w:rPr>
            <w:rStyle w:val="Hyperlink"/>
            <w:bCs/>
          </w:rPr>
          <w:t>6</w:t>
        </w:r>
      </w:hyperlink>
      <w:r w:rsidR="00AD021B">
        <w:rPr>
          <w:rFonts w:ascii="SimSun" w:eastAsia="SimSun" w:hAnsi="SimSun" w:cs="SimSun" w:hint="eastAsia"/>
          <w:bCs/>
        </w:rPr>
        <w:t>，</w:t>
      </w:r>
      <w:r w:rsidR="00AD021B" w:rsidRPr="00AD021B">
        <w:rPr>
          <w:rFonts w:ascii="SimSun" w:eastAsia="SimSun" w:hAnsi="SimSun" w:cs="SimSun" w:hint="eastAsia"/>
          <w:bCs/>
        </w:rPr>
        <w:t>修订</w:t>
      </w:r>
      <w:r w:rsidR="00AD021B" w:rsidRPr="001C5FF4">
        <w:rPr>
          <w:rFonts w:eastAsia="SimSun" w:cs="SimSun"/>
          <w:bCs/>
        </w:rPr>
        <w:t>RSMC</w:t>
      </w:r>
      <w:r w:rsidR="00AD021B" w:rsidRPr="001C5FF4">
        <w:rPr>
          <w:rFonts w:eastAsia="SimSun" w:cs="SimSun" w:hint="eastAsia"/>
          <w:bCs/>
        </w:rPr>
        <w:t>有限区域集合</w:t>
      </w:r>
      <w:r w:rsidR="00AD021B" w:rsidRPr="001C5FF4">
        <w:rPr>
          <w:rFonts w:eastAsia="SimSun" w:cs="SimSun"/>
          <w:bCs/>
        </w:rPr>
        <w:t>NWP</w:t>
      </w:r>
      <w:r w:rsidR="00AD021B" w:rsidRPr="001C5FF4">
        <w:rPr>
          <w:rFonts w:eastAsia="SimSun" w:cs="SimSun" w:hint="eastAsia"/>
          <w:bCs/>
        </w:rPr>
        <w:t>强制</w:t>
      </w:r>
      <w:r w:rsidR="00AD021B" w:rsidRPr="00AD021B">
        <w:rPr>
          <w:rFonts w:ascii="SimSun" w:eastAsia="SimSun" w:hAnsi="SimSun" w:cs="SimSun" w:hint="eastAsia"/>
          <w:bCs/>
        </w:rPr>
        <w:t>行和推荐产品清单，</w:t>
      </w:r>
    </w:p>
    <w:p w14:paraId="4B3D4B40" w14:textId="17160E55" w:rsidR="00F95331" w:rsidRPr="00C6315F" w:rsidRDefault="00AD021B" w:rsidP="00E05EE9">
      <w:pPr>
        <w:pStyle w:val="WMOBodyText"/>
        <w:spacing w:after="120"/>
        <w:ind w:right="-170"/>
        <w:rPr>
          <w:bCs/>
        </w:rPr>
      </w:pPr>
      <w:r w:rsidRPr="00975158">
        <w:rPr>
          <w:rFonts w:ascii="Microsoft YaHei" w:eastAsia="Microsoft YaHei" w:hAnsi="Microsoft YaHei" w:cs="SimSun" w:hint="eastAsia"/>
          <w:b/>
          <w:bCs/>
        </w:rPr>
        <w:t>进一步审查了</w:t>
      </w:r>
      <w:r w:rsidRPr="00AD021B">
        <w:rPr>
          <w:rFonts w:ascii="SimSun" w:eastAsia="SimSun" w:hAnsi="SimSun" w:cs="SimSun" w:hint="eastAsia"/>
          <w:bCs/>
        </w:rPr>
        <w:t>指定华盛顿</w:t>
      </w:r>
      <w:r w:rsidRPr="00AD021B">
        <w:rPr>
          <w:bCs/>
        </w:rPr>
        <w:t>WIPPS</w:t>
      </w:r>
      <w:r w:rsidRPr="00AD021B">
        <w:rPr>
          <w:rFonts w:ascii="SimSun" w:eastAsia="SimSun" w:hAnsi="SimSun" w:cs="SimSun" w:hint="eastAsia"/>
          <w:bCs/>
        </w:rPr>
        <w:t>中心为全球集合</w:t>
      </w:r>
      <w:r w:rsidRPr="00AD021B">
        <w:rPr>
          <w:bCs/>
        </w:rPr>
        <w:t>NWP</w:t>
      </w:r>
      <w:r w:rsidRPr="00AD021B">
        <w:rPr>
          <w:rFonts w:ascii="SimSun" w:eastAsia="SimSun" w:hAnsi="SimSun" w:cs="SimSun" w:hint="eastAsia"/>
          <w:bCs/>
        </w:rPr>
        <w:t>的</w:t>
      </w:r>
      <w:r w:rsidRPr="00AD021B">
        <w:rPr>
          <w:bCs/>
        </w:rPr>
        <w:t>RSMC</w:t>
      </w:r>
      <w:r w:rsidRPr="00AD021B">
        <w:rPr>
          <w:rFonts w:ascii="SimSun" w:eastAsia="SimSun" w:hAnsi="SimSun" w:cs="SimSun" w:hint="eastAsia"/>
          <w:bCs/>
        </w:rPr>
        <w:t>并将其纳入</w:t>
      </w:r>
      <w:hyperlink r:id="rId27" w:history="1">
        <w:r w:rsidRPr="00D0167B">
          <w:rPr>
            <w:rStyle w:val="Hyperlink"/>
            <w:rFonts w:ascii="SimSun" w:eastAsia="SimSun" w:hAnsi="SimSun" w:cs="SimSun" w:hint="eastAsia"/>
            <w:bCs/>
          </w:rPr>
          <w:t>《</w:t>
        </w:r>
        <w:r w:rsidRPr="00466AAF">
          <w:rPr>
            <w:rStyle w:val="Hyperlink"/>
            <w:rFonts w:eastAsia="SimSun" w:cs="SimSun"/>
            <w:bCs/>
            <w:lang w:eastAsia="zh-CN"/>
          </w:rPr>
          <w:t>WMO</w:t>
        </w:r>
        <w:r w:rsidRPr="00D0167B">
          <w:rPr>
            <w:rStyle w:val="Hyperlink"/>
            <w:rFonts w:ascii="SimSun" w:eastAsia="SimSun" w:hAnsi="SimSun" w:cs="SimSun" w:hint="eastAsia"/>
            <w:bCs/>
          </w:rPr>
          <w:t>综合处理与预测系统手册》</w:t>
        </w:r>
      </w:hyperlink>
      <w:r>
        <w:rPr>
          <w:rFonts w:ascii="SimSun" w:eastAsia="SimSun" w:hAnsi="SimSun" w:cs="SimSun" w:hint="eastAsia"/>
          <w:bCs/>
        </w:rPr>
        <w:t>（</w:t>
      </w:r>
      <w:r w:rsidRPr="008E6A8B">
        <w:rPr>
          <w:bCs/>
        </w:rPr>
        <w:t>WMO-No.485</w:t>
      </w:r>
      <w:r>
        <w:rPr>
          <w:rFonts w:ascii="SimSun" w:eastAsia="SimSun" w:hAnsi="SimSun" w:cs="SimSun" w:hint="eastAsia"/>
          <w:bCs/>
        </w:rPr>
        <w:t>）</w:t>
      </w:r>
      <w:r w:rsidRPr="00AD021B">
        <w:rPr>
          <w:rFonts w:ascii="SimSun" w:eastAsia="SimSun" w:hAnsi="SimSun" w:cs="SimSun" w:hint="eastAsia"/>
          <w:bCs/>
        </w:rPr>
        <w:t>第三部分的问题；</w:t>
      </w:r>
    </w:p>
    <w:p w14:paraId="097CA1C8" w14:textId="6F96DE55" w:rsidR="001371A5" w:rsidRPr="0047142F" w:rsidRDefault="00975158" w:rsidP="00E05EE9">
      <w:pPr>
        <w:pStyle w:val="WMOBodyText"/>
        <w:spacing w:after="120"/>
      </w:pPr>
      <w:r w:rsidRPr="00975158">
        <w:rPr>
          <w:rFonts w:ascii="Microsoft YaHei" w:eastAsia="Microsoft YaHei" w:hAnsi="Microsoft YaHei" w:cs="SimSun" w:hint="eastAsia"/>
          <w:b/>
          <w:bCs/>
        </w:rPr>
        <w:t>建议</w:t>
      </w:r>
      <w:r w:rsidRPr="00975158">
        <w:rPr>
          <w:rFonts w:ascii="SimSun" w:eastAsia="SimSun" w:hAnsi="SimSun" w:cs="SimSun" w:hint="eastAsia"/>
        </w:rPr>
        <w:t>执行理事会通过本建议</w:t>
      </w:r>
      <w:hyperlink w:anchor="_Annex_to_draft_3" w:history="1">
        <w:r>
          <w:rPr>
            <w:rStyle w:val="Hyperlink"/>
            <w:rFonts w:ascii="SimSun" w:eastAsia="SimSun" w:hAnsi="SimSun" w:cs="SimSun" w:hint="eastAsia"/>
          </w:rPr>
          <w:t>附件</w:t>
        </w:r>
      </w:hyperlink>
      <w:r w:rsidRPr="00975158">
        <w:rPr>
          <w:rFonts w:ascii="SimSun" w:eastAsia="SimSun" w:hAnsi="SimSun" w:cs="SimSun" w:hint="eastAsia"/>
        </w:rPr>
        <w:t>中提供的决议草案，通过</w:t>
      </w:r>
      <w:hyperlink r:id="rId28" w:history="1">
        <w:r w:rsidRPr="00D0167B">
          <w:rPr>
            <w:rStyle w:val="Hyperlink"/>
            <w:rFonts w:ascii="SimSun" w:eastAsia="SimSun" w:hAnsi="SimSun" w:cs="SimSun" w:hint="eastAsia"/>
            <w:bCs/>
          </w:rPr>
          <w:t>《</w:t>
        </w:r>
        <w:r w:rsidRPr="00466AAF">
          <w:rPr>
            <w:rStyle w:val="Hyperlink"/>
            <w:rFonts w:eastAsia="SimSun" w:cs="SimSun"/>
            <w:bCs/>
            <w:lang w:eastAsia="zh-CN"/>
          </w:rPr>
          <w:t>WMO</w:t>
        </w:r>
        <w:r w:rsidRPr="00D0167B">
          <w:rPr>
            <w:rStyle w:val="Hyperlink"/>
            <w:rFonts w:ascii="SimSun" w:eastAsia="SimSun" w:hAnsi="SimSun" w:cs="SimSun" w:hint="eastAsia"/>
            <w:bCs/>
          </w:rPr>
          <w:t>综合处理与预测系统手册》</w:t>
        </w:r>
      </w:hyperlink>
      <w:r>
        <w:rPr>
          <w:rFonts w:ascii="SimSun" w:eastAsia="SimSun" w:hAnsi="SimSun" w:cs="SimSun" w:hint="eastAsia"/>
          <w:bCs/>
        </w:rPr>
        <w:t>（</w:t>
      </w:r>
      <w:r w:rsidRPr="008E6A8B">
        <w:rPr>
          <w:bCs/>
        </w:rPr>
        <w:t>WMO-No.485</w:t>
      </w:r>
      <w:r>
        <w:rPr>
          <w:rFonts w:ascii="SimSun" w:eastAsia="SimSun" w:hAnsi="SimSun" w:cs="SimSun" w:hint="eastAsia"/>
          <w:bCs/>
        </w:rPr>
        <w:t>）</w:t>
      </w:r>
      <w:r w:rsidRPr="00975158">
        <w:rPr>
          <w:rFonts w:ascii="SimSun" w:eastAsia="SimSun" w:hAnsi="SimSun" w:cs="SimSun" w:hint="eastAsia"/>
        </w:rPr>
        <w:t>的修订案。</w:t>
      </w:r>
    </w:p>
    <w:p w14:paraId="4C789D54" w14:textId="77777777" w:rsidR="000D7716" w:rsidRDefault="000D7716">
      <w:pPr>
        <w:tabs>
          <w:tab w:val="clear" w:pos="1134"/>
        </w:tabs>
        <w:jc w:val="left"/>
        <w:rPr>
          <w:lang w:eastAsia="zh-CN"/>
        </w:rPr>
      </w:pPr>
      <w:bookmarkStart w:id="29" w:name="Annex_to_Resolution"/>
    </w:p>
    <w:p w14:paraId="17AC4B51" w14:textId="77777777" w:rsidR="000D7716" w:rsidRDefault="000D7716">
      <w:pPr>
        <w:tabs>
          <w:tab w:val="clear" w:pos="1134"/>
        </w:tabs>
        <w:jc w:val="left"/>
        <w:rPr>
          <w:lang w:eastAsia="zh-CN"/>
        </w:rPr>
      </w:pPr>
    </w:p>
    <w:p w14:paraId="0C1C6D6E" w14:textId="77777777" w:rsidR="000D7716" w:rsidRDefault="000D7716" w:rsidP="000D7716">
      <w:pPr>
        <w:tabs>
          <w:tab w:val="clear" w:pos="1134"/>
        </w:tabs>
        <w:jc w:val="center"/>
        <w:rPr>
          <w:lang w:eastAsia="zh-CN"/>
        </w:rPr>
      </w:pPr>
      <w:r>
        <w:rPr>
          <w:lang w:eastAsia="zh-CN"/>
        </w:rPr>
        <w:t>________________</w:t>
      </w:r>
    </w:p>
    <w:p w14:paraId="5D22FDAD" w14:textId="77777777" w:rsidR="000D7716" w:rsidRDefault="000D7716">
      <w:pPr>
        <w:tabs>
          <w:tab w:val="clear" w:pos="1134"/>
        </w:tabs>
        <w:jc w:val="left"/>
        <w:rPr>
          <w:lang w:eastAsia="zh-CN"/>
        </w:rPr>
      </w:pPr>
    </w:p>
    <w:p w14:paraId="734FD42F" w14:textId="77777777" w:rsidR="000D7716" w:rsidRDefault="000D7716">
      <w:pPr>
        <w:tabs>
          <w:tab w:val="clear" w:pos="1134"/>
        </w:tabs>
        <w:jc w:val="left"/>
        <w:rPr>
          <w:lang w:eastAsia="zh-CN"/>
        </w:rPr>
      </w:pPr>
    </w:p>
    <w:p w14:paraId="0C6FF3CB" w14:textId="77777777" w:rsidR="000D7716" w:rsidRDefault="000D7716">
      <w:pPr>
        <w:tabs>
          <w:tab w:val="clear" w:pos="1134"/>
        </w:tabs>
        <w:jc w:val="left"/>
        <w:rPr>
          <w:lang w:eastAsia="zh-CN"/>
        </w:rPr>
      </w:pPr>
    </w:p>
    <w:p w14:paraId="058FC9D1" w14:textId="7F71DD67" w:rsidR="000D7716" w:rsidRPr="0047142F" w:rsidRDefault="00D077B3" w:rsidP="000D7716">
      <w:pPr>
        <w:pStyle w:val="WMOBodyText"/>
      </w:pPr>
      <w:hyperlink w:anchor="Annex_to_draft_Recommendation" w:history="1">
        <w:r w:rsidR="00FD39C9">
          <w:rPr>
            <w:rStyle w:val="Hyperlink"/>
            <w:rFonts w:ascii="SimSun" w:eastAsia="SimSun" w:hAnsi="SimSun" w:cs="SimSun" w:hint="eastAsia"/>
          </w:rPr>
          <w:t>附件：</w:t>
        </w:r>
        <w:r w:rsidR="000D7716" w:rsidRPr="00733DAF">
          <w:rPr>
            <w:rStyle w:val="Hyperlink"/>
          </w:rPr>
          <w:t>1</w:t>
        </w:r>
      </w:hyperlink>
    </w:p>
    <w:p w14:paraId="17810C10" w14:textId="77777777" w:rsidR="000D7716" w:rsidRDefault="000D7716">
      <w:pPr>
        <w:tabs>
          <w:tab w:val="clear" w:pos="1134"/>
        </w:tabs>
        <w:jc w:val="left"/>
        <w:rPr>
          <w:lang w:eastAsia="zh-TW"/>
        </w:rPr>
      </w:pPr>
    </w:p>
    <w:p w14:paraId="7ACFAC93" w14:textId="09143A76" w:rsidR="000D7716" w:rsidRPr="0047142F" w:rsidRDefault="008A282C" w:rsidP="000D7716">
      <w:pPr>
        <w:pStyle w:val="WMOBodyText"/>
        <w:ind w:right="-170"/>
        <w:rPr>
          <w:bCs/>
        </w:rPr>
      </w:pPr>
      <w:r>
        <w:rPr>
          <w:rFonts w:ascii="SimSun" w:eastAsia="SimSun" w:hAnsi="SimSun" w:cs="SimSun" w:hint="eastAsia"/>
        </w:rPr>
        <w:lastRenderedPageBreak/>
        <w:t>注：本建议取代“</w:t>
      </w:r>
      <w:hyperlink r:id="rId29" w:anchor="page=989&amp;viewer=picture&amp;o=bookmark&amp;n=0&amp;q=" w:history="1">
        <w:r>
          <w:rPr>
            <w:rStyle w:val="Hyperlink"/>
            <w:rFonts w:ascii="SimSun" w:eastAsia="SimSun" w:hAnsi="SimSun" w:cs="SimSun" w:hint="eastAsia"/>
            <w:bCs/>
          </w:rPr>
          <w:t>建议</w:t>
        </w:r>
        <w:r w:rsidRPr="00F4005C">
          <w:rPr>
            <w:rStyle w:val="Hyperlink"/>
            <w:bCs/>
          </w:rPr>
          <w:t>23 (INFCOM-2)</w:t>
        </w:r>
      </w:hyperlink>
      <w:r w:rsidRPr="00F4005C">
        <w:rPr>
          <w:bCs/>
        </w:rPr>
        <w:t xml:space="preserve"> – </w:t>
      </w:r>
      <w:r>
        <w:rPr>
          <w:rFonts w:ascii="SimSun" w:eastAsia="SimSun" w:hAnsi="SimSun" w:cs="SimSun" w:hint="eastAsia"/>
          <w:bCs/>
        </w:rPr>
        <w:t>无缝全球数据处理与预报系统路线图和全球数据处理与预报系统的新名称</w:t>
      </w:r>
      <w:r>
        <w:rPr>
          <w:rFonts w:ascii="SimSun" w:eastAsia="SimSun" w:hAnsi="SimSun" w:cs="SimSun" w:hint="eastAsia"/>
        </w:rPr>
        <w:t>”，后者</w:t>
      </w:r>
      <w:r w:rsidR="001C5FF4">
        <w:rPr>
          <w:rFonts w:ascii="SimSun" w:eastAsia="SimSun" w:hAnsi="SimSun" w:cs="SimSun" w:hint="eastAsia"/>
        </w:rPr>
        <w:t>不再生效</w:t>
      </w:r>
      <w:r>
        <w:rPr>
          <w:rFonts w:ascii="SimSun" w:eastAsia="SimSun" w:hAnsi="SimSun" w:cs="SimSun" w:hint="eastAsia"/>
        </w:rPr>
        <w:t>。</w:t>
      </w:r>
    </w:p>
    <w:p w14:paraId="5DAEB013" w14:textId="77777777" w:rsidR="000D7716" w:rsidRDefault="000D7716">
      <w:pPr>
        <w:tabs>
          <w:tab w:val="clear" w:pos="1134"/>
        </w:tabs>
        <w:jc w:val="left"/>
        <w:rPr>
          <w:lang w:eastAsia="zh-TW"/>
        </w:rPr>
      </w:pPr>
    </w:p>
    <w:p w14:paraId="4E58A2FF" w14:textId="4CB8840C" w:rsidR="00566D55" w:rsidRPr="00F4005C" w:rsidRDefault="00566D55">
      <w:pPr>
        <w:tabs>
          <w:tab w:val="clear" w:pos="1134"/>
        </w:tabs>
        <w:jc w:val="left"/>
        <w:rPr>
          <w:rFonts w:eastAsia="MS Mincho" w:cs="Verdana"/>
          <w:b/>
          <w:bCs/>
          <w:iCs/>
          <w:sz w:val="22"/>
          <w:szCs w:val="22"/>
          <w:lang w:eastAsia="ja-JP"/>
        </w:rPr>
      </w:pPr>
      <w:r w:rsidRPr="0047142F">
        <w:rPr>
          <w:lang w:eastAsia="zh-TW"/>
        </w:rPr>
        <w:br w:type="page"/>
      </w:r>
    </w:p>
    <w:p w14:paraId="3971F32B" w14:textId="146EB7F3" w:rsidR="0037222D" w:rsidRPr="00FD39C9" w:rsidRDefault="00FD39C9" w:rsidP="0037222D">
      <w:pPr>
        <w:pStyle w:val="Heading2"/>
        <w:rPr>
          <w:rFonts w:ascii="Microsoft YaHei" w:eastAsia="Microsoft YaHei" w:hAnsi="Microsoft YaHei"/>
        </w:rPr>
      </w:pPr>
      <w:bookmarkStart w:id="30" w:name="_Annex_to_draft_3"/>
      <w:bookmarkEnd w:id="29"/>
      <w:bookmarkEnd w:id="30"/>
      <w:r w:rsidRPr="00FD39C9">
        <w:rPr>
          <w:rFonts w:ascii="Microsoft YaHei" w:eastAsia="Microsoft YaHei" w:hAnsi="Microsoft YaHei" w:cs="SimSun" w:hint="eastAsia"/>
        </w:rPr>
        <w:lastRenderedPageBreak/>
        <w:t>建议草案</w:t>
      </w:r>
      <w:r w:rsidR="007629BB" w:rsidRPr="00FD39C9">
        <w:rPr>
          <w:rFonts w:ascii="Microsoft YaHei" w:eastAsia="Microsoft YaHei" w:hAnsi="Microsoft YaHei"/>
        </w:rPr>
        <w:t>8</w:t>
      </w:r>
      <w:r w:rsidR="00814047" w:rsidRPr="00FD39C9">
        <w:rPr>
          <w:rFonts w:ascii="Microsoft YaHei" w:eastAsia="Microsoft YaHei" w:hAnsi="Microsoft YaHei"/>
        </w:rPr>
        <w:t>.4(1)</w:t>
      </w:r>
      <w:r w:rsidR="0037222D" w:rsidRPr="00FD39C9">
        <w:rPr>
          <w:rFonts w:ascii="Microsoft YaHei" w:eastAsia="Microsoft YaHei" w:hAnsi="Microsoft YaHei"/>
        </w:rPr>
        <w:t xml:space="preserve">/1 </w:t>
      </w:r>
      <w:r w:rsidR="00814047" w:rsidRPr="00FD39C9">
        <w:rPr>
          <w:rFonts w:ascii="Microsoft YaHei" w:eastAsia="Microsoft YaHei" w:hAnsi="Microsoft YaHei"/>
        </w:rPr>
        <w:t>(INFCOM-3)</w:t>
      </w:r>
      <w:r w:rsidRPr="00FD39C9">
        <w:rPr>
          <w:rFonts w:ascii="Microsoft YaHei" w:eastAsia="Microsoft YaHei" w:hAnsi="Microsoft YaHei" w:cs="SimSun" w:hint="eastAsia"/>
        </w:rPr>
        <w:t>的附件</w:t>
      </w:r>
    </w:p>
    <w:p w14:paraId="638A8CFD" w14:textId="3416A417" w:rsidR="0037222D" w:rsidRPr="00E00243" w:rsidRDefault="00FD39C9" w:rsidP="0037222D">
      <w:pPr>
        <w:pStyle w:val="WMOBodyText"/>
        <w:jc w:val="center"/>
        <w:rPr>
          <w:b/>
          <w:bCs/>
        </w:rPr>
      </w:pPr>
      <w:r w:rsidRPr="00FD39C9">
        <w:rPr>
          <w:rFonts w:ascii="Microsoft YaHei" w:eastAsia="Microsoft YaHei" w:hAnsi="Microsoft YaHei" w:cs="SimSun" w:hint="eastAsia"/>
          <w:b/>
          <w:bCs/>
        </w:rPr>
        <w:t>建议草案</w:t>
      </w:r>
      <w:r w:rsidR="00734A41" w:rsidRPr="00FD39C9">
        <w:rPr>
          <w:rFonts w:ascii="Microsoft YaHei" w:eastAsia="Microsoft YaHei" w:hAnsi="Microsoft YaHei"/>
          <w:b/>
          <w:bCs/>
        </w:rPr>
        <w:t>##</w:t>
      </w:r>
      <w:r w:rsidR="0037222D" w:rsidRPr="00FD39C9">
        <w:rPr>
          <w:rFonts w:ascii="Microsoft YaHei" w:eastAsia="Microsoft YaHei" w:hAnsi="Microsoft YaHei"/>
          <w:b/>
          <w:bCs/>
        </w:rPr>
        <w:t>/1 (EC-</w:t>
      </w:r>
      <w:r w:rsidR="002B56E1" w:rsidRPr="00FD39C9">
        <w:rPr>
          <w:rFonts w:ascii="Microsoft YaHei" w:eastAsia="Microsoft YaHei" w:hAnsi="Microsoft YaHei"/>
          <w:b/>
          <w:bCs/>
        </w:rPr>
        <w:t>78</w:t>
      </w:r>
      <w:r w:rsidR="0037222D" w:rsidRPr="00FD39C9">
        <w:rPr>
          <w:rFonts w:ascii="Microsoft YaHei" w:eastAsia="Microsoft YaHei" w:hAnsi="Microsoft YaHei"/>
          <w:b/>
          <w:bCs/>
        </w:rPr>
        <w:t>)</w:t>
      </w:r>
    </w:p>
    <w:p w14:paraId="554FB3FB" w14:textId="761CC90C" w:rsidR="00164186" w:rsidRDefault="00FD39C9" w:rsidP="002C3548">
      <w:pPr>
        <w:pStyle w:val="Heading3"/>
      </w:pPr>
      <w:r w:rsidRPr="00FD39C9">
        <w:rPr>
          <w:rFonts w:ascii="Microsoft YaHei" w:eastAsia="Microsoft YaHei" w:hAnsi="Microsoft YaHei" w:cs="SimSun" w:hint="eastAsia"/>
        </w:rPr>
        <w:t>修订《</w:t>
      </w:r>
      <w:r w:rsidRPr="00FD39C9">
        <w:rPr>
          <w:rFonts w:ascii="Microsoft YaHei" w:eastAsia="Microsoft YaHei" w:hAnsi="Microsoft YaHei"/>
        </w:rPr>
        <w:t>WMO</w:t>
      </w:r>
      <w:r w:rsidRPr="00FD39C9">
        <w:rPr>
          <w:rFonts w:ascii="Microsoft YaHei" w:eastAsia="Microsoft YaHei" w:hAnsi="Microsoft YaHei" w:cs="SimSun" w:hint="eastAsia"/>
        </w:rPr>
        <w:t>综合处理与预测系统手册》（</w:t>
      </w:r>
      <w:r w:rsidRPr="00FD39C9">
        <w:rPr>
          <w:rFonts w:ascii="Microsoft YaHei" w:eastAsia="Microsoft YaHei" w:hAnsi="Microsoft YaHei"/>
        </w:rPr>
        <w:t>WMO-No.485</w:t>
      </w:r>
      <w:r w:rsidRPr="00FD39C9">
        <w:rPr>
          <w:rFonts w:ascii="Microsoft YaHei" w:eastAsia="Microsoft YaHei" w:hAnsi="Microsoft YaHei" w:cs="SimSun" w:hint="eastAsia"/>
        </w:rPr>
        <w:t>）有关天气预测的内容</w:t>
      </w:r>
    </w:p>
    <w:p w14:paraId="6DB87780" w14:textId="6FC23B1C" w:rsidR="0037222D" w:rsidRPr="0047142F" w:rsidRDefault="00FD39C9" w:rsidP="0037222D">
      <w:pPr>
        <w:pStyle w:val="WMOBodyText"/>
      </w:pPr>
      <w:r>
        <w:rPr>
          <w:rFonts w:ascii="SimSun" w:eastAsia="SimSun" w:hAnsi="SimSun" w:cs="SimSun" w:hint="eastAsia"/>
        </w:rPr>
        <w:t>执行理事会，</w:t>
      </w:r>
    </w:p>
    <w:p w14:paraId="58CD691A" w14:textId="7AA73BF4" w:rsidR="000D7EA2" w:rsidRPr="002476EA" w:rsidRDefault="00FD39C9" w:rsidP="000D7EA2">
      <w:pPr>
        <w:pStyle w:val="WMOBodyText"/>
      </w:pPr>
      <w:r w:rsidRPr="00FD39C9">
        <w:rPr>
          <w:rFonts w:ascii="Microsoft YaHei" w:eastAsia="Microsoft YaHei" w:hAnsi="Microsoft YaHei" w:cs="SimSun" w:hint="eastAsia"/>
          <w:b/>
          <w:bCs/>
        </w:rPr>
        <w:t>忆及：</w:t>
      </w:r>
    </w:p>
    <w:p w14:paraId="5B45F12C" w14:textId="1688C4AE" w:rsidR="000D7EA2" w:rsidRPr="0047142F" w:rsidRDefault="00EE27B5" w:rsidP="00EE27B5">
      <w:pPr>
        <w:pStyle w:val="WMOBodyText"/>
        <w:ind w:left="567" w:right="-170" w:hanging="567"/>
        <w:rPr>
          <w:rStyle w:val="Hyperlink"/>
          <w:color w:val="auto"/>
        </w:rPr>
      </w:pPr>
      <w:r w:rsidRPr="0047142F">
        <w:rPr>
          <w:rStyle w:val="Hyperlink"/>
          <w:color w:val="auto"/>
        </w:rPr>
        <w:t>(1)</w:t>
      </w:r>
      <w:r w:rsidRPr="0047142F">
        <w:rPr>
          <w:rStyle w:val="Hyperlink"/>
          <w:color w:val="auto"/>
        </w:rPr>
        <w:tab/>
      </w:r>
      <w:hyperlink r:id="rId30" w:anchor="page=162&amp;viewer=picture&amp;o=bookmark&amp;n=0&amp;q=" w:history="1">
        <w:r w:rsidR="00FD39C9">
          <w:rPr>
            <w:rStyle w:val="Hyperlink"/>
            <w:rFonts w:ascii="SimSun" w:eastAsia="SimSun" w:hAnsi="SimSun" w:cs="SimSun" w:hint="eastAsia"/>
          </w:rPr>
          <w:t>决议</w:t>
        </w:r>
        <w:r w:rsidR="00FD39C9" w:rsidRPr="00F4005C">
          <w:rPr>
            <w:rStyle w:val="Hyperlink"/>
          </w:rPr>
          <w:t>18 (EC-69)</w:t>
        </w:r>
      </w:hyperlink>
      <w:r w:rsidR="00FD39C9" w:rsidRPr="00F4005C">
        <w:t xml:space="preserve"> – </w:t>
      </w:r>
      <w:r w:rsidR="00FD39C9">
        <w:rPr>
          <w:rFonts w:ascii="SimSun" w:eastAsia="SimSun" w:hAnsi="SimSun" w:cs="SimSun" w:hint="eastAsia"/>
        </w:rPr>
        <w:t>修订《全球数据处理和预报系统手册》（</w:t>
      </w:r>
      <w:r w:rsidR="00FD39C9" w:rsidRPr="00F4005C">
        <w:rPr>
          <w:bCs/>
        </w:rPr>
        <w:t>WMO-No. 485</w:t>
      </w:r>
      <w:r w:rsidR="00FD39C9">
        <w:rPr>
          <w:rFonts w:ascii="SimSun" w:eastAsia="SimSun" w:hAnsi="SimSun" w:cs="SimSun" w:hint="eastAsia"/>
        </w:rPr>
        <w:t>），</w:t>
      </w:r>
    </w:p>
    <w:p w14:paraId="2541FFF3" w14:textId="5773F4F2" w:rsidR="0090077C" w:rsidRPr="0047142F" w:rsidRDefault="00EE27B5" w:rsidP="00EE27B5">
      <w:pPr>
        <w:pStyle w:val="WMOBodyText"/>
        <w:ind w:left="567" w:right="-170" w:hanging="567"/>
        <w:rPr>
          <w:bCs/>
        </w:rPr>
      </w:pPr>
      <w:r w:rsidRPr="0047142F">
        <w:rPr>
          <w:bCs/>
        </w:rPr>
        <w:t>(2)</w:t>
      </w:r>
      <w:r w:rsidRPr="0047142F">
        <w:rPr>
          <w:bCs/>
        </w:rPr>
        <w:tab/>
      </w:r>
      <w:hyperlink r:id="rId31" w:anchor="page=8&amp;viewer=picture&amp;o=bookmark&amp;n=0&amp;q=" w:history="1">
        <w:r w:rsidR="00FD39C9">
          <w:rPr>
            <w:rStyle w:val="Hyperlink"/>
            <w:rFonts w:ascii="SimSun" w:eastAsia="SimSun" w:hAnsi="SimSun" w:cs="SimSun" w:hint="eastAsia"/>
            <w:bCs/>
          </w:rPr>
          <w:t>决议</w:t>
        </w:r>
        <w:r w:rsidR="00FD39C9" w:rsidRPr="00F4005C">
          <w:rPr>
            <w:rStyle w:val="Hyperlink"/>
            <w:bCs/>
          </w:rPr>
          <w:t>1 (Cg-Ext(2021))</w:t>
        </w:r>
      </w:hyperlink>
      <w:r w:rsidR="00FD39C9" w:rsidRPr="00F4005C">
        <w:rPr>
          <w:bCs/>
        </w:rPr>
        <w:t xml:space="preserve"> – WMO</w:t>
      </w:r>
      <w:r w:rsidR="00FD39C9">
        <w:rPr>
          <w:rFonts w:ascii="SimSun" w:eastAsia="SimSun" w:hAnsi="SimSun" w:cs="SimSun" w:hint="eastAsia"/>
          <w:bCs/>
        </w:rPr>
        <w:t>关于</w:t>
      </w:r>
      <w:r w:rsidR="00E06E11" w:rsidRPr="004749C0">
        <w:rPr>
          <w:rFonts w:ascii="SimSun" w:eastAsia="SimSun" w:hAnsi="SimSun" w:cs="SimSun" w:hint="eastAsia"/>
          <w:bCs/>
        </w:rPr>
        <w:t>地球</w:t>
      </w:r>
      <w:r w:rsidR="00FD39C9">
        <w:rPr>
          <w:rFonts w:ascii="SimSun" w:eastAsia="SimSun" w:hAnsi="SimSun" w:cs="SimSun" w:hint="eastAsia"/>
          <w:bCs/>
        </w:rPr>
        <w:t>系统数据国际交换的统一政策，</w:t>
      </w:r>
    </w:p>
    <w:p w14:paraId="7004D462" w14:textId="390D8A00" w:rsidR="0090077C" w:rsidRDefault="00EE27B5" w:rsidP="00EE27B5">
      <w:pPr>
        <w:pStyle w:val="WMOBodyText"/>
        <w:ind w:left="567" w:right="-170" w:hanging="567"/>
        <w:rPr>
          <w:ins w:id="31" w:author="Fengqi LI" w:date="2024-05-27T15:42:00Z"/>
          <w:rFonts w:ascii="SimSun" w:eastAsia="SimSun" w:hAnsi="SimSun" w:cs="SimSun"/>
          <w:lang w:eastAsia="zh-CN"/>
        </w:rPr>
      </w:pPr>
      <w:r w:rsidRPr="0047142F">
        <w:rPr>
          <w:bCs/>
        </w:rPr>
        <w:t>(3)</w:t>
      </w:r>
      <w:r w:rsidRPr="0047142F">
        <w:rPr>
          <w:bCs/>
        </w:rPr>
        <w:tab/>
      </w:r>
      <w:hyperlink r:id="rId32" w:anchor="page=245" w:history="1">
        <w:r w:rsidR="00FD39C9">
          <w:rPr>
            <w:rStyle w:val="Hyperlink"/>
            <w:rFonts w:ascii="SimSun" w:eastAsia="SimSun" w:hAnsi="SimSun" w:cs="SimSun" w:hint="eastAsia"/>
            <w:bCs/>
          </w:rPr>
          <w:t>决议</w:t>
        </w:r>
        <w:r w:rsidR="00FD39C9" w:rsidRPr="00F4005C">
          <w:rPr>
            <w:rStyle w:val="Hyperlink"/>
            <w:bCs/>
          </w:rPr>
          <w:t>27 (Cg-19)</w:t>
        </w:r>
      </w:hyperlink>
      <w:r w:rsidR="00FD39C9" w:rsidRPr="00F4005C">
        <w:rPr>
          <w:bCs/>
        </w:rPr>
        <w:t xml:space="preserve"> – </w:t>
      </w:r>
      <w:r w:rsidR="00FD39C9">
        <w:rPr>
          <w:rFonts w:ascii="SimSun" w:eastAsia="SimSun" w:hAnsi="SimSun" w:cs="SimSun" w:hint="eastAsia"/>
        </w:rPr>
        <w:t>修订《全球数据处理与预报系统手册》（</w:t>
      </w:r>
      <w:r w:rsidR="00FD39C9" w:rsidRPr="00F4005C">
        <w:rPr>
          <w:bCs/>
        </w:rPr>
        <w:t>WMO-No. 485</w:t>
      </w:r>
      <w:r w:rsidR="00FD39C9">
        <w:rPr>
          <w:rFonts w:ascii="SimSun" w:eastAsia="SimSun" w:hAnsi="SimSun" w:cs="SimSun" w:hint="eastAsia"/>
        </w:rPr>
        <w:t>）以符合</w:t>
      </w:r>
      <w:r w:rsidR="00FD39C9" w:rsidRPr="00F63BB2">
        <w:rPr>
          <w:rFonts w:hint="eastAsia"/>
          <w:bCs/>
        </w:rPr>
        <w:t>WMO</w:t>
      </w:r>
      <w:r w:rsidR="00FD39C9">
        <w:rPr>
          <w:rFonts w:ascii="SimSun" w:eastAsia="SimSun" w:hAnsi="SimSun" w:cs="SimSun" w:hint="eastAsia"/>
          <w:lang w:eastAsia="zh-CN"/>
        </w:rPr>
        <w:t>统一数据政策，</w:t>
      </w:r>
    </w:p>
    <w:p w14:paraId="6A91B774" w14:textId="63118848" w:rsidR="00EE27B5" w:rsidRPr="00EE27B5" w:rsidRDefault="00EE27B5" w:rsidP="00EE27B5">
      <w:pPr>
        <w:pStyle w:val="WMOBodyText"/>
        <w:ind w:left="567" w:right="-170" w:hanging="567"/>
        <w:rPr>
          <w:rFonts w:eastAsia="SimSun" w:cs="SimSun"/>
          <w:rPrChange w:id="32" w:author="Fengqi LI" w:date="2024-05-27T15:42:00Z">
            <w:rPr>
              <w:bCs/>
            </w:rPr>
          </w:rPrChange>
        </w:rPr>
      </w:pPr>
      <w:ins w:id="33" w:author="Fengqi LI" w:date="2024-05-27T15:42:00Z">
        <w:r w:rsidRPr="00EE27B5">
          <w:rPr>
            <w:rFonts w:eastAsia="SimSun" w:cs="SimSun"/>
            <w:rPrChange w:id="34" w:author="Fengqi LI" w:date="2024-05-27T15:42:00Z">
              <w:rPr>
                <w:bCs/>
              </w:rPr>
            </w:rPrChange>
          </w:rPr>
          <w:t xml:space="preserve">(4) </w:t>
        </w:r>
        <w:r>
          <w:rPr>
            <w:rFonts w:eastAsia="SimSun" w:cs="SimSun"/>
          </w:rPr>
          <w:tab/>
        </w:r>
        <w:r w:rsidRPr="00563BD5">
          <w:rPr>
            <w:rFonts w:eastAsia="SimSun" w:cs="SimSun"/>
          </w:rPr>
          <w:t>决议</w:t>
        </w:r>
        <w:r w:rsidRPr="00EE27B5">
          <w:rPr>
            <w:rFonts w:eastAsia="SimSun" w:cs="SimSun"/>
            <w:rPrChange w:id="35" w:author="Fengqi LI" w:date="2024-05-27T15:42:00Z">
              <w:rPr>
                <w:bCs/>
              </w:rPr>
            </w:rPrChange>
          </w:rPr>
          <w:t>42(EC-76)</w:t>
        </w:r>
        <w:r>
          <w:rPr>
            <w:rFonts w:eastAsia="SimSun" w:cs="SimSun" w:hint="eastAsia"/>
            <w:lang w:eastAsia="zh-CN"/>
          </w:rPr>
          <w:t xml:space="preserve"> </w:t>
        </w:r>
        <w:r>
          <w:rPr>
            <w:rFonts w:eastAsia="SimSun" w:cs="SimSun"/>
          </w:rPr>
          <w:t xml:space="preserve">– </w:t>
        </w:r>
        <w:r>
          <w:rPr>
            <w:rFonts w:eastAsia="SimSun" w:cs="SimSun" w:hint="eastAsia"/>
          </w:rPr>
          <w:t>修订《</w:t>
        </w:r>
        <w:r w:rsidRPr="00EE27B5">
          <w:rPr>
            <w:rFonts w:eastAsia="SimSun" w:cs="SimSun" w:hint="eastAsia"/>
            <w:rPrChange w:id="36" w:author="Fengqi LI" w:date="2024-05-27T15:42:00Z">
              <w:rPr>
                <w:rFonts w:ascii="Microsoft YaHei" w:eastAsia="Microsoft YaHei" w:hAnsi="Microsoft YaHei" w:cs="Microsoft YaHei" w:hint="eastAsia"/>
                <w:bCs/>
              </w:rPr>
            </w:rPrChange>
          </w:rPr>
          <w:t>技术委员会议事规则</w:t>
        </w:r>
        <w:r>
          <w:rPr>
            <w:rFonts w:eastAsia="SimSun" w:cs="SimSun" w:hint="eastAsia"/>
          </w:rPr>
          <w:t>》</w:t>
        </w:r>
        <w:r w:rsidRPr="00EE27B5">
          <w:rPr>
            <w:rFonts w:eastAsia="SimSun" w:cs="SimSun"/>
            <w:rPrChange w:id="37" w:author="Fengqi LI" w:date="2024-05-27T15:42:00Z">
              <w:rPr>
                <w:bCs/>
              </w:rPr>
            </w:rPrChange>
          </w:rPr>
          <w:t>(WMO-</w:t>
        </w:r>
      </w:ins>
      <w:ins w:id="38" w:author="Fengqi LI" w:date="2024-05-27T15:43:00Z">
        <w:r w:rsidRPr="00F614F5">
          <w:rPr>
            <w:bCs/>
          </w:rPr>
          <w:t>No. 1240</w:t>
        </w:r>
      </w:ins>
      <w:ins w:id="39" w:author="Fengqi LI" w:date="2024-05-27T15:42:00Z">
        <w:r w:rsidRPr="00EE27B5">
          <w:rPr>
            <w:rFonts w:eastAsia="SimSun" w:cs="SimSun"/>
            <w:rPrChange w:id="40" w:author="Fengqi LI" w:date="2024-05-27T15:42:00Z">
              <w:rPr>
                <w:bCs/>
              </w:rPr>
            </w:rPrChange>
          </w:rPr>
          <w:t>)</w:t>
        </w:r>
        <w:r w:rsidRPr="00EE27B5">
          <w:rPr>
            <w:rFonts w:eastAsia="SimSun" w:cs="SimSun" w:hint="eastAsia"/>
            <w:rPrChange w:id="41" w:author="Fengqi LI" w:date="2024-05-27T15:42:00Z">
              <w:rPr>
                <w:rFonts w:ascii="Microsoft YaHei" w:eastAsia="Microsoft YaHei" w:hAnsi="Microsoft YaHei" w:cs="Microsoft YaHei" w:hint="eastAsia"/>
                <w:bCs/>
              </w:rPr>
            </w:rPrChange>
          </w:rPr>
          <w:t>，</w:t>
        </w:r>
        <w:r w:rsidRPr="00EE27B5">
          <w:rPr>
            <w:rFonts w:eastAsia="SimSun" w:cs="SimSun"/>
            <w:rPrChange w:id="42" w:author="Fengqi LI" w:date="2024-05-27T15:42:00Z">
              <w:rPr>
                <w:bCs/>
              </w:rPr>
            </w:rPrChange>
          </w:rPr>
          <w:t>[</w:t>
        </w:r>
        <w:r w:rsidRPr="00EE27B5">
          <w:rPr>
            <w:rFonts w:eastAsia="SimSun" w:cs="SimSun" w:hint="eastAsia"/>
            <w:i/>
            <w:iCs/>
            <w:rPrChange w:id="43" w:author="Fengqi LI" w:date="2024-05-27T15:43:00Z">
              <w:rPr>
                <w:rFonts w:ascii="Microsoft YaHei" w:eastAsia="Microsoft YaHei" w:hAnsi="Microsoft YaHei" w:cs="Microsoft YaHei" w:hint="eastAsia"/>
                <w:bCs/>
              </w:rPr>
            </w:rPrChange>
          </w:rPr>
          <w:t>日本</w:t>
        </w:r>
        <w:r w:rsidRPr="00EE27B5">
          <w:rPr>
            <w:rFonts w:eastAsia="SimSun" w:cs="SimSun" w:hint="eastAsia"/>
            <w:rPrChange w:id="44" w:author="Fengqi LI" w:date="2024-05-27T15:42:00Z">
              <w:rPr>
                <w:rFonts w:ascii="Microsoft YaHei" w:eastAsia="Microsoft YaHei" w:hAnsi="Microsoft YaHei" w:cs="Microsoft YaHei" w:hint="eastAsia"/>
                <w:bCs/>
              </w:rPr>
            </w:rPrChange>
          </w:rPr>
          <w:t>］</w:t>
        </w:r>
      </w:ins>
    </w:p>
    <w:p w14:paraId="04549BE8" w14:textId="455F4C0D" w:rsidR="0037222D" w:rsidRPr="0047142F" w:rsidRDefault="008A282C" w:rsidP="0037222D">
      <w:pPr>
        <w:pStyle w:val="WMOBodyText"/>
      </w:pPr>
      <w:r w:rsidRPr="00975158">
        <w:rPr>
          <w:rFonts w:ascii="Microsoft YaHei" w:eastAsia="Microsoft YaHei" w:hAnsi="Microsoft YaHei" w:cs="SimSun" w:hint="eastAsia"/>
          <w:b/>
          <w:bCs/>
        </w:rPr>
        <w:t>审查了</w:t>
      </w:r>
      <w:r>
        <w:rPr>
          <w:rFonts w:ascii="SimSun" w:eastAsia="SimSun" w:hAnsi="SimSun" w:cs="SimSun" w:hint="eastAsia"/>
        </w:rPr>
        <w:t>建议</w:t>
      </w:r>
      <w:r w:rsidR="007629BB">
        <w:t>8</w:t>
      </w:r>
      <w:r w:rsidR="002F3594" w:rsidRPr="0047142F">
        <w:t>.4</w:t>
      </w:r>
      <w:r w:rsidR="0037222D" w:rsidRPr="0047142F">
        <w:t>/1</w:t>
      </w:r>
      <w:r w:rsidR="002F3594" w:rsidRPr="0047142F">
        <w:t>(1)</w:t>
      </w:r>
      <w:r w:rsidR="0037222D" w:rsidRPr="0047142F">
        <w:t xml:space="preserve"> (</w:t>
      </w:r>
      <w:r w:rsidR="002F3594" w:rsidRPr="0047142F">
        <w:t>INFCOM-3</w:t>
      </w:r>
      <w:r w:rsidR="0037222D" w:rsidRPr="0047142F">
        <w:t>)</w:t>
      </w:r>
      <w:r w:rsidR="00932FD0" w:rsidRPr="0047142F">
        <w:t xml:space="preserve"> </w:t>
      </w:r>
      <w:r>
        <w:t>–</w:t>
      </w:r>
      <w:r w:rsidR="00932FD0" w:rsidRPr="0047142F">
        <w:t xml:space="preserve"> </w:t>
      </w:r>
      <w:r>
        <w:rPr>
          <w:rFonts w:ascii="SimSun" w:eastAsia="SimSun" w:hAnsi="SimSun" w:cs="SimSun" w:hint="eastAsia"/>
        </w:rPr>
        <w:t>修订</w:t>
      </w:r>
      <w:hyperlink r:id="rId33" w:history="1">
        <w:r w:rsidRPr="00D0167B">
          <w:rPr>
            <w:rStyle w:val="Hyperlink"/>
            <w:rFonts w:ascii="SimSun" w:eastAsia="SimSun" w:hAnsi="SimSun" w:cs="SimSun" w:hint="eastAsia"/>
            <w:bCs/>
          </w:rPr>
          <w:t>《</w:t>
        </w:r>
        <w:r w:rsidRPr="00466AAF">
          <w:rPr>
            <w:rStyle w:val="Hyperlink"/>
            <w:rFonts w:eastAsia="SimSun" w:cs="SimSun"/>
            <w:bCs/>
            <w:lang w:eastAsia="zh-CN"/>
          </w:rPr>
          <w:t>WMO</w:t>
        </w:r>
        <w:r w:rsidRPr="00D0167B">
          <w:rPr>
            <w:rStyle w:val="Hyperlink"/>
            <w:rFonts w:ascii="SimSun" w:eastAsia="SimSun" w:hAnsi="SimSun" w:cs="SimSun" w:hint="eastAsia"/>
            <w:bCs/>
          </w:rPr>
          <w:t>综合处理与预测系统手册》</w:t>
        </w:r>
      </w:hyperlink>
      <w:r w:rsidRPr="00D0167B">
        <w:rPr>
          <w:rFonts w:ascii="SimSun" w:eastAsia="SimSun" w:hAnsi="SimSun" w:cs="SimSun" w:hint="eastAsia"/>
          <w:bCs/>
        </w:rPr>
        <w:t>（</w:t>
      </w:r>
      <w:r w:rsidRPr="0047142F">
        <w:rPr>
          <w:bCs/>
        </w:rPr>
        <w:t>WMO-No.</w:t>
      </w:r>
      <w:r>
        <w:rPr>
          <w:bCs/>
        </w:rPr>
        <w:t> </w:t>
      </w:r>
      <w:r w:rsidRPr="0047142F">
        <w:rPr>
          <w:bCs/>
        </w:rPr>
        <w:t>485</w:t>
      </w:r>
      <w:r w:rsidRPr="00D0167B">
        <w:rPr>
          <w:rFonts w:ascii="SimSun" w:eastAsia="SimSun" w:hAnsi="SimSun" w:cs="SimSun" w:hint="eastAsia"/>
          <w:bCs/>
        </w:rPr>
        <w:t>）</w:t>
      </w:r>
      <w:r>
        <w:rPr>
          <w:rFonts w:ascii="SimSun" w:eastAsia="SimSun" w:hAnsi="SimSun" w:cs="SimSun" w:hint="eastAsia"/>
          <w:bCs/>
        </w:rPr>
        <w:t>有关天气预测的内容，</w:t>
      </w:r>
    </w:p>
    <w:p w14:paraId="3CEDC0C3" w14:textId="3D699133" w:rsidR="00905E3D" w:rsidRDefault="00975158" w:rsidP="0037222D">
      <w:pPr>
        <w:pStyle w:val="WMOBodyText"/>
        <w:rPr>
          <w:ins w:id="45" w:author="Fengqi LI" w:date="2024-05-27T15:44:00Z"/>
          <w:rFonts w:ascii="SimSun" w:eastAsiaTheme="minorEastAsia" w:hAnsi="SimSun" w:cs="SimSun"/>
          <w:bCs/>
        </w:rPr>
      </w:pPr>
      <w:r>
        <w:rPr>
          <w:rFonts w:ascii="Microsoft YaHei" w:eastAsia="Microsoft YaHei" w:hAnsi="Microsoft YaHei" w:cs="SimSun" w:hint="eastAsia"/>
          <w:b/>
          <w:bCs/>
        </w:rPr>
        <w:t>考虑到</w:t>
      </w:r>
      <w:hyperlink r:id="rId34" w:history="1">
        <w:r w:rsidRPr="00D0167B">
          <w:rPr>
            <w:rStyle w:val="Hyperlink"/>
            <w:rFonts w:ascii="SimSun" w:eastAsia="SimSun" w:hAnsi="SimSun" w:cs="SimSun" w:hint="eastAsia"/>
            <w:bCs/>
          </w:rPr>
          <w:t>《技术规则》</w:t>
        </w:r>
      </w:hyperlink>
      <w:r w:rsidRPr="008E6A8B">
        <w:rPr>
          <w:rFonts w:ascii="SimSun" w:eastAsia="SimSun" w:hAnsi="SimSun" w:cs="SimSun" w:hint="eastAsia"/>
          <w:bCs/>
        </w:rPr>
        <w:t>（</w:t>
      </w:r>
      <w:r w:rsidRPr="008E6A8B">
        <w:rPr>
          <w:bCs/>
        </w:rPr>
        <w:t>WMO-No.49</w:t>
      </w:r>
      <w:r w:rsidRPr="008E6A8B">
        <w:rPr>
          <w:rFonts w:ascii="SimSun" w:eastAsia="SimSun" w:hAnsi="SimSun" w:cs="SimSun" w:hint="eastAsia"/>
          <w:bCs/>
        </w:rPr>
        <w:t>）</w:t>
      </w:r>
      <w:r>
        <w:rPr>
          <w:rFonts w:ascii="SimSun" w:eastAsia="SimSun" w:hAnsi="SimSun" w:cs="SimSun" w:hint="eastAsia"/>
          <w:bCs/>
        </w:rPr>
        <w:t>、各手册和指南中使用的“区域专业气象中心（</w:t>
      </w:r>
      <w:r w:rsidRPr="0047142F">
        <w:t>RSMC</w:t>
      </w:r>
      <w:r>
        <w:rPr>
          <w:rFonts w:ascii="SimSun" w:eastAsia="SimSun" w:hAnsi="SimSun" w:cs="SimSun" w:hint="eastAsia"/>
          <w:bCs/>
        </w:rPr>
        <w:t>）”和“</w:t>
      </w:r>
      <w:r w:rsidRPr="0047142F">
        <w:t>RSMC</w:t>
      </w:r>
      <w:r>
        <w:rPr>
          <w:rFonts w:ascii="SimSun" w:eastAsia="SimSun" w:hAnsi="SimSun" w:cs="SimSun" w:hint="eastAsia"/>
        </w:rPr>
        <w:t>网络</w:t>
      </w:r>
      <w:r>
        <w:rPr>
          <w:rFonts w:ascii="SimSun" w:eastAsia="SimSun" w:hAnsi="SimSun" w:cs="SimSun" w:hint="eastAsia"/>
          <w:bCs/>
        </w:rPr>
        <w:t>”，</w:t>
      </w:r>
    </w:p>
    <w:p w14:paraId="60D21ACE" w14:textId="452CA7C9" w:rsidR="00EE27B5" w:rsidRPr="00EE27B5" w:rsidDel="00EE27B5" w:rsidRDefault="00EE27B5" w:rsidP="0037222D">
      <w:pPr>
        <w:pStyle w:val="WMOBodyText"/>
        <w:rPr>
          <w:del w:id="46" w:author="Fengqi LI" w:date="2024-05-27T15:44:00Z"/>
          <w:rFonts w:eastAsiaTheme="minorEastAsia"/>
          <w:b/>
          <w:bCs/>
          <w:color w:val="FF0000"/>
          <w:rPrChange w:id="47" w:author="Fengqi LI" w:date="2024-05-27T15:44:00Z">
            <w:rPr>
              <w:del w:id="48" w:author="Fengqi LI" w:date="2024-05-27T15:44:00Z"/>
              <w:b/>
              <w:bCs/>
              <w:color w:val="FF0000"/>
            </w:rPr>
          </w:rPrChange>
        </w:rPr>
      </w:pPr>
    </w:p>
    <w:p w14:paraId="19FF75E0" w14:textId="76D5E544" w:rsidR="00EE27B5" w:rsidRPr="00EE27B5" w:rsidRDefault="00EE27B5" w:rsidP="0037222D">
      <w:pPr>
        <w:pStyle w:val="WMOBodyText"/>
        <w:rPr>
          <w:ins w:id="49" w:author="Fengqi LI" w:date="2024-05-27T15:43:00Z"/>
          <w:rFonts w:ascii="SimSun" w:eastAsia="SimSun" w:hAnsi="SimSun" w:cs="SimSun"/>
          <w:bCs/>
          <w:rPrChange w:id="50" w:author="Fengqi LI" w:date="2024-05-27T15:44:00Z">
            <w:rPr>
              <w:ins w:id="51" w:author="Fengqi LI" w:date="2024-05-27T15:43:00Z"/>
              <w:rFonts w:ascii="Microsoft YaHei" w:eastAsiaTheme="minorEastAsia" w:hAnsi="Microsoft YaHei" w:cs="SimSun"/>
              <w:b/>
              <w:bCs/>
            </w:rPr>
          </w:rPrChange>
        </w:rPr>
      </w:pPr>
      <w:ins w:id="52" w:author="Fengqi LI" w:date="2024-05-27T15:44:00Z">
        <w:r w:rsidRPr="00EE27B5">
          <w:rPr>
            <w:rFonts w:cs="SimSun" w:hint="eastAsia"/>
            <w:b/>
            <w:bCs/>
            <w:rPrChange w:id="53" w:author="Fengqi LI" w:date="2024-05-27T15:44:00Z">
              <w:rPr>
                <w:rStyle w:val="rynqvb"/>
                <w:rFonts w:ascii="Microsoft YaHei" w:eastAsia="Microsoft YaHei" w:hAnsi="Microsoft YaHei" w:cs="Microsoft YaHei" w:hint="eastAsia"/>
                <w:color w:val="3C4043"/>
                <w:sz w:val="27"/>
                <w:szCs w:val="27"/>
                <w:shd w:val="clear" w:color="auto" w:fill="F5F5F5"/>
              </w:rPr>
            </w:rPrChange>
          </w:rPr>
          <w:t>进一步考虑到</w:t>
        </w:r>
        <w:r w:rsidRPr="00EE27B5">
          <w:rPr>
            <w:rFonts w:ascii="SimSun" w:eastAsia="SimSun" w:hAnsi="SimSun" w:cs="SimSun" w:hint="eastAsia"/>
            <w:bCs/>
            <w:rPrChange w:id="54" w:author="Fengqi LI" w:date="2024-05-27T15:44:00Z">
              <w:rPr>
                <w:rStyle w:val="rynqvb"/>
                <w:rFonts w:ascii="Microsoft YaHei" w:eastAsia="Microsoft YaHei" w:hAnsi="Microsoft YaHei" w:cs="Microsoft YaHei" w:hint="eastAsia"/>
                <w:color w:val="3C4043"/>
                <w:sz w:val="27"/>
                <w:szCs w:val="27"/>
                <w:shd w:val="clear" w:color="auto" w:fill="F5F5F5"/>
              </w:rPr>
            </w:rPrChange>
          </w:rPr>
          <w:t>专</w:t>
        </w:r>
      </w:ins>
      <w:ins w:id="55" w:author="Fengqi LI" w:date="2024-05-27T15:50:00Z">
        <w:r>
          <w:rPr>
            <w:rFonts w:ascii="SimSun" w:eastAsia="SimSun" w:hAnsi="SimSun" w:cs="SimSun" w:hint="eastAsia"/>
            <w:bCs/>
          </w:rPr>
          <w:t>业</w:t>
        </w:r>
      </w:ins>
      <w:ins w:id="56" w:author="Fengqi LI" w:date="2024-05-27T15:44:00Z">
        <w:r w:rsidRPr="00EE27B5">
          <w:rPr>
            <w:rFonts w:ascii="SimSun" w:eastAsia="SimSun" w:hAnsi="SimSun" w:cs="SimSun" w:hint="eastAsia"/>
            <w:bCs/>
            <w:rPrChange w:id="57" w:author="Fengqi LI" w:date="2024-05-27T15:44:00Z">
              <w:rPr>
                <w:rStyle w:val="rynqvb"/>
                <w:rFonts w:ascii="Microsoft YaHei" w:eastAsia="Microsoft YaHei" w:hAnsi="Microsoft YaHei" w:cs="Microsoft YaHei" w:hint="eastAsia"/>
                <w:color w:val="3C4043"/>
                <w:sz w:val="27"/>
                <w:szCs w:val="27"/>
                <w:shd w:val="clear" w:color="auto" w:fill="F5F5F5"/>
              </w:rPr>
            </w:rPrChange>
          </w:rPr>
          <w:t>活动类别下的一</w:t>
        </w:r>
        <w:r w:rsidRPr="00EE27B5">
          <w:rPr>
            <w:rFonts w:eastAsia="SimSun" w:cs="SimSun" w:hint="eastAsia"/>
            <w:bCs/>
            <w:rPrChange w:id="58" w:author="Fengqi LI" w:date="2024-05-27T15:48:00Z">
              <w:rPr>
                <w:rStyle w:val="rynqvb"/>
                <w:rFonts w:ascii="Microsoft YaHei" w:eastAsia="Microsoft YaHei" w:hAnsi="Microsoft YaHei" w:cs="Microsoft YaHei" w:hint="eastAsia"/>
                <w:color w:val="3C4043"/>
                <w:sz w:val="27"/>
                <w:szCs w:val="27"/>
                <w:shd w:val="clear" w:color="auto" w:fill="F5F5F5"/>
              </w:rPr>
            </w:rPrChange>
          </w:rPr>
          <w:t>些</w:t>
        </w:r>
        <w:r w:rsidRPr="00EE27B5">
          <w:rPr>
            <w:rFonts w:eastAsia="SimSun" w:cs="SimSun"/>
            <w:bCs/>
            <w:rPrChange w:id="59" w:author="Fengqi LI" w:date="2024-05-27T15:48:00Z">
              <w:rPr>
                <w:rStyle w:val="rynqvb"/>
                <w:rFonts w:ascii="Roboto" w:hAnsi="Roboto"/>
                <w:color w:val="3C4043"/>
                <w:sz w:val="27"/>
                <w:szCs w:val="27"/>
                <w:shd w:val="clear" w:color="auto" w:fill="F5F5F5"/>
              </w:rPr>
            </w:rPrChange>
          </w:rPr>
          <w:t>WIPPS</w:t>
        </w:r>
        <w:r w:rsidRPr="00EE27B5">
          <w:rPr>
            <w:rFonts w:eastAsia="SimSun" w:cs="SimSun" w:hint="eastAsia"/>
            <w:bCs/>
            <w:rPrChange w:id="60" w:author="Fengqi LI" w:date="2024-05-27T15:48:00Z">
              <w:rPr>
                <w:rStyle w:val="rynqvb"/>
                <w:rFonts w:ascii="Microsoft YaHei" w:eastAsia="Microsoft YaHei" w:hAnsi="Microsoft YaHei" w:cs="Microsoft YaHei" w:hint="eastAsia"/>
                <w:color w:val="3C4043"/>
                <w:sz w:val="27"/>
                <w:szCs w:val="27"/>
                <w:shd w:val="clear" w:color="auto" w:fill="F5F5F5"/>
              </w:rPr>
            </w:rPrChange>
          </w:rPr>
          <w:t>活动根据</w:t>
        </w:r>
      </w:ins>
      <w:ins w:id="61" w:author="Fengqi LI" w:date="2024-05-27T15:50:00Z">
        <w:r w:rsidRPr="005E5881">
          <w:rPr>
            <w:rFonts w:eastAsia="SimSun" w:cs="SimSun" w:hint="eastAsia"/>
            <w:bCs/>
            <w:rPrChange w:id="62" w:author="Fengqi LI" w:date="2024-05-27T16:11:00Z">
              <w:rPr>
                <w:rFonts w:ascii="Microsoft YaHei" w:eastAsia="Microsoft YaHei" w:hAnsi="Microsoft YaHei" w:cs="Microsoft YaHei" w:hint="eastAsia"/>
                <w:color w:val="333333"/>
                <w:sz w:val="21"/>
                <w:szCs w:val="21"/>
                <w:shd w:val="clear" w:color="auto" w:fill="FFFFFF"/>
              </w:rPr>
            </w:rPrChange>
          </w:rPr>
          <w:t>人工判读</w:t>
        </w:r>
      </w:ins>
      <w:ins w:id="63" w:author="Fengqi LI" w:date="2024-05-27T15:44:00Z">
        <w:r w:rsidRPr="00EE27B5">
          <w:rPr>
            <w:rFonts w:eastAsia="SimSun" w:cs="SimSun" w:hint="eastAsia"/>
            <w:bCs/>
            <w:rPrChange w:id="64" w:author="Fengqi LI" w:date="2024-05-27T15:48:00Z">
              <w:rPr>
                <w:rStyle w:val="rynqvb"/>
                <w:rFonts w:ascii="Microsoft YaHei" w:eastAsia="Microsoft YaHei" w:hAnsi="Microsoft YaHei" w:cs="Microsoft YaHei" w:hint="eastAsia"/>
                <w:color w:val="3C4043"/>
                <w:sz w:val="27"/>
                <w:szCs w:val="27"/>
                <w:shd w:val="clear" w:color="auto" w:fill="F5F5F5"/>
              </w:rPr>
            </w:rPrChange>
          </w:rPr>
          <w:t>提供指导，为特定类型的应用或用户群体量身定制，</w:t>
        </w:r>
      </w:ins>
      <w:ins w:id="65" w:author="Fengqi LI" w:date="2024-05-27T15:51:00Z">
        <w:r w:rsidR="00977CC7">
          <w:rPr>
            <w:rFonts w:eastAsia="SimSun" w:cs="SimSun" w:hint="eastAsia"/>
            <w:bCs/>
          </w:rPr>
          <w:t>符合</w:t>
        </w:r>
      </w:ins>
      <w:ins w:id="66" w:author="Fengqi LI" w:date="2024-05-27T15:44:00Z">
        <w:r w:rsidRPr="00EE27B5">
          <w:rPr>
            <w:rFonts w:eastAsia="SimSun" w:cs="SimSun" w:hint="eastAsia"/>
            <w:bCs/>
            <w:rPrChange w:id="67" w:author="Fengqi LI" w:date="2024-05-27T15:48:00Z">
              <w:rPr>
                <w:rStyle w:val="rynqvb"/>
                <w:rFonts w:ascii="Microsoft YaHei" w:eastAsia="Microsoft YaHei" w:hAnsi="Microsoft YaHei" w:cs="Microsoft YaHei" w:hint="eastAsia"/>
                <w:color w:val="3C4043"/>
                <w:sz w:val="27"/>
                <w:szCs w:val="27"/>
                <w:shd w:val="clear" w:color="auto" w:fill="F5F5F5"/>
              </w:rPr>
            </w:rPrChange>
          </w:rPr>
          <w:t>两个技术委员会在各自任务</w:t>
        </w:r>
      </w:ins>
      <w:ins w:id="68" w:author="Fengqi LI" w:date="2024-05-27T15:51:00Z">
        <w:r w:rsidR="00977CC7">
          <w:rPr>
            <w:rFonts w:eastAsia="SimSun" w:cs="SimSun" w:hint="eastAsia"/>
            <w:bCs/>
          </w:rPr>
          <w:t>下</w:t>
        </w:r>
      </w:ins>
      <w:ins w:id="69" w:author="Fengqi LI" w:date="2024-05-27T15:44:00Z">
        <w:r w:rsidRPr="00EE27B5">
          <w:rPr>
            <w:rFonts w:eastAsia="SimSun" w:cs="SimSun" w:hint="eastAsia"/>
            <w:bCs/>
            <w:rPrChange w:id="70" w:author="Fengqi LI" w:date="2024-05-27T15:48:00Z">
              <w:rPr>
                <w:rStyle w:val="rynqvb"/>
                <w:rFonts w:ascii="Microsoft YaHei" w:eastAsia="Microsoft YaHei" w:hAnsi="Microsoft YaHei" w:cs="Microsoft YaHei" w:hint="eastAsia"/>
                <w:color w:val="3C4043"/>
                <w:sz w:val="27"/>
                <w:szCs w:val="27"/>
                <w:shd w:val="clear" w:color="auto" w:fill="F5F5F5"/>
              </w:rPr>
            </w:rPrChange>
          </w:rPr>
          <w:t>的共同利益，</w:t>
        </w:r>
        <w:r w:rsidRPr="00EE27B5">
          <w:rPr>
            <w:rFonts w:eastAsia="SimSun" w:cs="SimSun"/>
            <w:bCs/>
            <w:rPrChange w:id="71" w:author="Fengqi LI" w:date="2024-05-27T15:48:00Z">
              <w:rPr>
                <w:rStyle w:val="rynqvb"/>
                <w:rFonts w:ascii="Roboto" w:hAnsi="Roboto"/>
                <w:color w:val="3C4043"/>
                <w:sz w:val="27"/>
                <w:szCs w:val="27"/>
                <w:shd w:val="clear" w:color="auto" w:fill="F5F5F5"/>
              </w:rPr>
            </w:rPrChange>
          </w:rPr>
          <w:t>[</w:t>
        </w:r>
        <w:r w:rsidRPr="00977CC7">
          <w:rPr>
            <w:rFonts w:eastAsia="SimSun" w:cs="SimSun" w:hint="eastAsia"/>
            <w:bCs/>
            <w:i/>
            <w:iCs/>
            <w:rPrChange w:id="72" w:author="Fengqi LI" w:date="2024-05-27T15:51:00Z">
              <w:rPr>
                <w:rStyle w:val="rynqvb"/>
                <w:rFonts w:ascii="Microsoft YaHei" w:eastAsia="Microsoft YaHei" w:hAnsi="Microsoft YaHei" w:cs="Microsoft YaHei" w:hint="eastAsia"/>
                <w:color w:val="3C4043"/>
                <w:sz w:val="27"/>
                <w:szCs w:val="27"/>
                <w:shd w:val="clear" w:color="auto" w:fill="F5F5F5"/>
              </w:rPr>
            </w:rPrChange>
          </w:rPr>
          <w:t>日本，</w:t>
        </w:r>
        <w:r w:rsidRPr="00977CC7">
          <w:rPr>
            <w:rFonts w:eastAsia="SimSun" w:cs="SimSun"/>
            <w:bCs/>
            <w:i/>
            <w:iCs/>
            <w:rPrChange w:id="73" w:author="Fengqi LI" w:date="2024-05-27T15:51:00Z">
              <w:rPr>
                <w:rStyle w:val="rynqvb"/>
                <w:rFonts w:ascii="Roboto" w:hAnsi="Roboto"/>
                <w:color w:val="3C4043"/>
                <w:sz w:val="27"/>
                <w:szCs w:val="27"/>
                <w:shd w:val="clear" w:color="auto" w:fill="F5F5F5"/>
              </w:rPr>
            </w:rPrChange>
          </w:rPr>
          <w:t>SC-ESMP</w:t>
        </w:r>
        <w:r w:rsidRPr="00977CC7">
          <w:rPr>
            <w:rFonts w:eastAsia="SimSun" w:cs="SimSun" w:hint="eastAsia"/>
            <w:bCs/>
            <w:i/>
            <w:iCs/>
            <w:rPrChange w:id="74" w:author="Fengqi LI" w:date="2024-05-27T15:51:00Z">
              <w:rPr>
                <w:rStyle w:val="rynqvb"/>
                <w:rFonts w:ascii="Microsoft YaHei" w:eastAsia="Microsoft YaHei" w:hAnsi="Microsoft YaHei" w:cs="Microsoft YaHei" w:hint="eastAsia"/>
                <w:color w:val="3C4043"/>
                <w:sz w:val="27"/>
                <w:szCs w:val="27"/>
                <w:shd w:val="clear" w:color="auto" w:fill="F5F5F5"/>
              </w:rPr>
            </w:rPrChange>
          </w:rPr>
          <w:t>主席</w:t>
        </w:r>
        <w:r w:rsidRPr="00EE27B5">
          <w:rPr>
            <w:rFonts w:ascii="SimSun" w:eastAsia="SimSun" w:hAnsi="SimSun" w:cs="SimSun"/>
            <w:bCs/>
            <w:rPrChange w:id="75" w:author="Fengqi LI" w:date="2024-05-27T15:44:00Z">
              <w:rPr>
                <w:rStyle w:val="rynqvb"/>
                <w:rFonts w:ascii="Roboto" w:hAnsi="Roboto"/>
                <w:color w:val="3C4043"/>
                <w:sz w:val="27"/>
                <w:szCs w:val="27"/>
                <w:shd w:val="clear" w:color="auto" w:fill="F5F5F5"/>
              </w:rPr>
            </w:rPrChange>
          </w:rPr>
          <w:t>]</w:t>
        </w:r>
      </w:ins>
    </w:p>
    <w:p w14:paraId="0808DC80" w14:textId="023A84A6" w:rsidR="00F44F1E" w:rsidRPr="002476EA" w:rsidRDefault="00975158" w:rsidP="0037222D">
      <w:pPr>
        <w:pStyle w:val="WMOBodyText"/>
      </w:pPr>
      <w:r>
        <w:rPr>
          <w:rFonts w:ascii="Microsoft YaHei" w:eastAsia="Microsoft YaHei" w:hAnsi="Microsoft YaHei" w:cs="SimSun" w:hint="eastAsia"/>
          <w:b/>
          <w:bCs/>
        </w:rPr>
        <w:t>同意：</w:t>
      </w:r>
    </w:p>
    <w:p w14:paraId="56FFBDF1" w14:textId="2E148448" w:rsidR="00731F13" w:rsidRPr="0047142F" w:rsidRDefault="00EE27B5" w:rsidP="00EE27B5">
      <w:pPr>
        <w:pStyle w:val="WMOBodyText"/>
        <w:ind w:left="630" w:hanging="630"/>
      </w:pPr>
      <w:r w:rsidRPr="0047142F">
        <w:t>(1)</w:t>
      </w:r>
      <w:r w:rsidRPr="0047142F">
        <w:tab/>
      </w:r>
      <w:r w:rsidR="00975158">
        <w:rPr>
          <w:rFonts w:ascii="SimSun" w:eastAsia="SimSun" w:hAnsi="SimSun" w:cs="SimSun" w:hint="eastAsia"/>
        </w:rPr>
        <w:t>修订</w:t>
      </w:r>
      <w:hyperlink r:id="rId35" w:history="1">
        <w:r w:rsidR="00975158" w:rsidRPr="00D0167B">
          <w:rPr>
            <w:rStyle w:val="Hyperlink"/>
            <w:rFonts w:ascii="SimSun" w:eastAsia="SimSun" w:hAnsi="SimSun" w:cs="SimSun" w:hint="eastAsia"/>
            <w:bCs/>
          </w:rPr>
          <w:t>《</w:t>
        </w:r>
        <w:r w:rsidR="00975158" w:rsidRPr="00466AAF">
          <w:rPr>
            <w:rStyle w:val="Hyperlink"/>
            <w:rFonts w:eastAsia="SimSun" w:cs="SimSun"/>
            <w:bCs/>
            <w:lang w:eastAsia="zh-CN"/>
          </w:rPr>
          <w:t>WMO</w:t>
        </w:r>
        <w:r w:rsidR="00975158" w:rsidRPr="00D0167B">
          <w:rPr>
            <w:rStyle w:val="Hyperlink"/>
            <w:rFonts w:ascii="SimSun" w:eastAsia="SimSun" w:hAnsi="SimSun" w:cs="SimSun" w:hint="eastAsia"/>
            <w:bCs/>
          </w:rPr>
          <w:t>综合处理与预测系统手册》</w:t>
        </w:r>
      </w:hyperlink>
      <w:r w:rsidR="00975158" w:rsidRPr="00D0167B">
        <w:rPr>
          <w:rFonts w:ascii="SimSun" w:eastAsia="SimSun" w:hAnsi="SimSun" w:cs="SimSun" w:hint="eastAsia"/>
          <w:bCs/>
        </w:rPr>
        <w:t>（</w:t>
      </w:r>
      <w:r w:rsidR="00975158" w:rsidRPr="0047142F">
        <w:rPr>
          <w:bCs/>
        </w:rPr>
        <w:t>WMO-No.</w:t>
      </w:r>
      <w:r w:rsidR="00975158">
        <w:rPr>
          <w:bCs/>
        </w:rPr>
        <w:t> </w:t>
      </w:r>
      <w:r w:rsidR="00975158" w:rsidRPr="0047142F">
        <w:rPr>
          <w:bCs/>
        </w:rPr>
        <w:t>485</w:t>
      </w:r>
      <w:r w:rsidR="00975158" w:rsidRPr="00D0167B">
        <w:rPr>
          <w:rFonts w:ascii="SimSun" w:eastAsia="SimSun" w:hAnsi="SimSun" w:cs="SimSun" w:hint="eastAsia"/>
          <w:bCs/>
        </w:rPr>
        <w:t>）</w:t>
      </w:r>
      <w:r w:rsidR="00975158">
        <w:rPr>
          <w:rFonts w:ascii="SimSun" w:eastAsia="SimSun" w:hAnsi="SimSun" w:cs="SimSun" w:hint="eastAsia"/>
          <w:bCs/>
        </w:rPr>
        <w:t>，</w:t>
      </w:r>
      <w:r w:rsidR="00975158" w:rsidRPr="00975158">
        <w:rPr>
          <w:rFonts w:ascii="SimSun" w:eastAsia="SimSun" w:hAnsi="SimSun" w:cs="SimSun" w:hint="eastAsia"/>
          <w:bCs/>
        </w:rPr>
        <w:t>统一</w:t>
      </w:r>
      <w:r w:rsidR="00975158">
        <w:rPr>
          <w:rFonts w:ascii="SimSun" w:eastAsia="SimSun" w:hAnsi="SimSun" w:cs="SimSun" w:hint="eastAsia"/>
          <w:bCs/>
          <w:lang w:eastAsia="zh-CN"/>
        </w:rPr>
        <w:t>“</w:t>
      </w:r>
      <w:r w:rsidR="00975158" w:rsidRPr="00975158">
        <w:rPr>
          <w:rFonts w:ascii="SimSun" w:eastAsia="SimSun" w:hAnsi="SimSun" w:cs="SimSun" w:hint="eastAsia"/>
          <w:bCs/>
        </w:rPr>
        <w:t>推荐产品</w:t>
      </w:r>
      <w:r w:rsidR="00975158">
        <w:rPr>
          <w:rFonts w:ascii="SimSun" w:eastAsia="SimSun" w:hAnsi="SimSun" w:cs="SimSun" w:hint="eastAsia"/>
          <w:bCs/>
          <w:lang w:eastAsia="zh-CN"/>
        </w:rPr>
        <w:t>”</w:t>
      </w:r>
      <w:r w:rsidR="00975158" w:rsidRPr="00975158">
        <w:rPr>
          <w:rFonts w:ascii="SimSun" w:eastAsia="SimSun" w:hAnsi="SimSun" w:cs="SimSun" w:hint="eastAsia"/>
          <w:bCs/>
        </w:rPr>
        <w:t>和本决议附件</w:t>
      </w:r>
      <w:r w:rsidR="00975158" w:rsidRPr="00975158">
        <w:rPr>
          <w:rFonts w:ascii="SimSun" w:eastAsia="SimSun" w:hAnsi="SimSun" w:cs="SimSun"/>
          <w:bCs/>
        </w:rPr>
        <w:t>1</w:t>
      </w:r>
      <w:r w:rsidR="00975158" w:rsidRPr="00975158">
        <w:rPr>
          <w:rFonts w:ascii="SimSun" w:eastAsia="SimSun" w:hAnsi="SimSun" w:cs="SimSun" w:hint="eastAsia"/>
          <w:bCs/>
        </w:rPr>
        <w:t>至</w:t>
      </w:r>
      <w:r w:rsidR="00975158" w:rsidRPr="00975158">
        <w:rPr>
          <w:rFonts w:ascii="SimSun" w:eastAsia="SimSun" w:hAnsi="SimSun" w:cs="SimSun"/>
          <w:bCs/>
        </w:rPr>
        <w:t>6</w:t>
      </w:r>
      <w:r w:rsidR="00975158" w:rsidRPr="00975158">
        <w:rPr>
          <w:rFonts w:ascii="SimSun" w:eastAsia="SimSun" w:hAnsi="SimSun" w:cs="SimSun" w:hint="eastAsia"/>
          <w:bCs/>
        </w:rPr>
        <w:t>中除中心</w:t>
      </w:r>
      <w:r w:rsidR="007B60E3">
        <w:rPr>
          <w:rFonts w:ascii="SimSun" w:eastAsia="SimSun" w:hAnsi="SimSun" w:cs="SimSun" w:hint="eastAsia"/>
          <w:bCs/>
        </w:rPr>
        <w:t>指定</w:t>
      </w:r>
      <w:r w:rsidR="00975158" w:rsidRPr="00975158">
        <w:rPr>
          <w:rFonts w:ascii="SimSun" w:eastAsia="SimSun" w:hAnsi="SimSun" w:cs="SimSun" w:hint="eastAsia"/>
          <w:bCs/>
        </w:rPr>
        <w:t>以外产品的术语，自</w:t>
      </w:r>
      <w:r w:rsidR="00975158" w:rsidRPr="001C5FF4">
        <w:rPr>
          <w:bCs/>
        </w:rPr>
        <w:t>202</w:t>
      </w:r>
      <w:r w:rsidR="00D077B3">
        <w:rPr>
          <w:bCs/>
        </w:rPr>
        <w:t>5</w:t>
      </w:r>
      <w:r w:rsidR="00975158" w:rsidRPr="001C5FF4">
        <w:rPr>
          <w:rFonts w:ascii="Microsoft YaHei" w:eastAsia="Microsoft YaHei" w:hAnsi="Microsoft YaHei" w:cs="Microsoft YaHei" w:hint="eastAsia"/>
          <w:bCs/>
        </w:rPr>
        <w:t>年</w:t>
      </w:r>
      <w:r w:rsidR="00975158" w:rsidRPr="001C5FF4">
        <w:rPr>
          <w:bCs/>
        </w:rPr>
        <w:t>3</w:t>
      </w:r>
      <w:r w:rsidR="00975158" w:rsidRPr="001C5FF4">
        <w:rPr>
          <w:rFonts w:ascii="Microsoft YaHei" w:eastAsia="Microsoft YaHei" w:hAnsi="Microsoft YaHei" w:cs="Microsoft YaHei" w:hint="eastAsia"/>
          <w:bCs/>
        </w:rPr>
        <w:t>月</w:t>
      </w:r>
      <w:r w:rsidR="00975158" w:rsidRPr="001C5FF4">
        <w:rPr>
          <w:bCs/>
        </w:rPr>
        <w:t>1</w:t>
      </w:r>
      <w:r w:rsidR="00975158" w:rsidRPr="001C5FF4">
        <w:rPr>
          <w:rFonts w:ascii="Microsoft YaHei" w:eastAsia="Microsoft YaHei" w:hAnsi="Microsoft YaHei" w:cs="Microsoft YaHei" w:hint="eastAsia"/>
          <w:bCs/>
        </w:rPr>
        <w:t>日</w:t>
      </w:r>
      <w:r w:rsidR="00975158" w:rsidRPr="00975158">
        <w:rPr>
          <w:rFonts w:ascii="SimSun" w:eastAsia="SimSun" w:hAnsi="SimSun" w:cs="SimSun" w:hint="eastAsia"/>
          <w:bCs/>
        </w:rPr>
        <w:t>起生效，</w:t>
      </w:r>
    </w:p>
    <w:p w14:paraId="2C269D2B" w14:textId="0508F43A" w:rsidR="00F44F1E" w:rsidRPr="0047142F" w:rsidRDefault="00EE27B5" w:rsidP="00EE27B5">
      <w:pPr>
        <w:pStyle w:val="WMOBodyText"/>
        <w:ind w:left="630" w:hanging="630"/>
      </w:pPr>
      <w:r w:rsidRPr="0047142F">
        <w:t>(2)</w:t>
      </w:r>
      <w:r w:rsidRPr="0047142F">
        <w:tab/>
      </w:r>
      <w:r w:rsidR="00975158">
        <w:rPr>
          <w:rFonts w:ascii="SimSun" w:eastAsia="SimSun" w:hAnsi="SimSun" w:cs="SimSun" w:hint="eastAsia"/>
        </w:rPr>
        <w:t>修订</w:t>
      </w:r>
      <w:hyperlink r:id="rId36" w:history="1">
        <w:r w:rsidR="00975158" w:rsidRPr="00D0167B">
          <w:rPr>
            <w:rStyle w:val="Hyperlink"/>
            <w:rFonts w:ascii="SimSun" w:eastAsia="SimSun" w:hAnsi="SimSun" w:cs="SimSun" w:hint="eastAsia"/>
            <w:bCs/>
          </w:rPr>
          <w:t>《</w:t>
        </w:r>
        <w:r w:rsidR="00975158" w:rsidRPr="00466AAF">
          <w:rPr>
            <w:rStyle w:val="Hyperlink"/>
            <w:rFonts w:eastAsia="SimSun" w:cs="SimSun"/>
            <w:bCs/>
            <w:lang w:eastAsia="zh-CN"/>
          </w:rPr>
          <w:t>WMO</w:t>
        </w:r>
        <w:r w:rsidR="00975158" w:rsidRPr="00D0167B">
          <w:rPr>
            <w:rStyle w:val="Hyperlink"/>
            <w:rFonts w:ascii="SimSun" w:eastAsia="SimSun" w:hAnsi="SimSun" w:cs="SimSun" w:hint="eastAsia"/>
            <w:bCs/>
          </w:rPr>
          <w:t>综合处理与预测系统手册》</w:t>
        </w:r>
      </w:hyperlink>
      <w:r w:rsidR="00975158" w:rsidRPr="00D0167B">
        <w:rPr>
          <w:rFonts w:ascii="SimSun" w:eastAsia="SimSun" w:hAnsi="SimSun" w:cs="SimSun" w:hint="eastAsia"/>
          <w:bCs/>
        </w:rPr>
        <w:t>（</w:t>
      </w:r>
      <w:r w:rsidR="00975158" w:rsidRPr="0047142F">
        <w:rPr>
          <w:bCs/>
        </w:rPr>
        <w:t>WMO-No.</w:t>
      </w:r>
      <w:r w:rsidR="00975158">
        <w:rPr>
          <w:bCs/>
        </w:rPr>
        <w:t> </w:t>
      </w:r>
      <w:r w:rsidR="00975158" w:rsidRPr="0047142F">
        <w:rPr>
          <w:bCs/>
        </w:rPr>
        <w:t>485</w:t>
      </w:r>
      <w:r w:rsidR="00975158" w:rsidRPr="00D0167B">
        <w:rPr>
          <w:rFonts w:ascii="SimSun" w:eastAsia="SimSun" w:hAnsi="SimSun" w:cs="SimSun" w:hint="eastAsia"/>
          <w:bCs/>
        </w:rPr>
        <w:t>）</w:t>
      </w:r>
      <w:r w:rsidR="00975158">
        <w:rPr>
          <w:rFonts w:ascii="SimSun" w:eastAsia="SimSun" w:hAnsi="SimSun" w:cs="SimSun" w:hint="eastAsia"/>
          <w:bCs/>
        </w:rPr>
        <w:t>，</w:t>
      </w:r>
      <w:r w:rsidR="00F80FC5" w:rsidRPr="00F80FC5">
        <w:rPr>
          <w:rFonts w:ascii="SimSun" w:eastAsia="SimSun" w:hAnsi="SimSun" w:cs="SimSun" w:hint="eastAsia"/>
        </w:rPr>
        <w:t>涉及指定华盛顿</w:t>
      </w:r>
      <w:r w:rsidR="00F80FC5" w:rsidRPr="00F80FC5">
        <w:t>WIPPS</w:t>
      </w:r>
      <w:r w:rsidR="00F80FC5" w:rsidRPr="00F80FC5">
        <w:rPr>
          <w:rFonts w:ascii="SimSun" w:eastAsia="SimSun" w:hAnsi="SimSun" w:cs="SimSun" w:hint="eastAsia"/>
        </w:rPr>
        <w:t>中心为全球集合数值天气预报（</w:t>
      </w:r>
      <w:r w:rsidR="00F80FC5" w:rsidRPr="00F80FC5">
        <w:t>NWP</w:t>
      </w:r>
      <w:r w:rsidR="00F80FC5" w:rsidRPr="00F80FC5">
        <w:rPr>
          <w:rFonts w:ascii="SimSun" w:eastAsia="SimSun" w:hAnsi="SimSun" w:cs="SimSun" w:hint="eastAsia"/>
        </w:rPr>
        <w:t>）区域专业气象中心（</w:t>
      </w:r>
      <w:r w:rsidR="00F80FC5" w:rsidRPr="00F80FC5">
        <w:t>RSMC</w:t>
      </w:r>
      <w:r w:rsidR="00F80FC5" w:rsidRPr="00F80FC5">
        <w:rPr>
          <w:rFonts w:ascii="SimSun" w:eastAsia="SimSun" w:hAnsi="SimSun" w:cs="SimSun" w:hint="eastAsia"/>
        </w:rPr>
        <w:t>），自</w:t>
      </w:r>
      <w:r w:rsidR="00F80FC5" w:rsidRPr="00F80FC5">
        <w:t>2024</w:t>
      </w:r>
      <w:r w:rsidR="00F80FC5" w:rsidRPr="00F80FC5">
        <w:rPr>
          <w:rFonts w:ascii="SimSun" w:eastAsia="SimSun" w:hAnsi="SimSun" w:cs="SimSun" w:hint="eastAsia"/>
        </w:rPr>
        <w:t>年</w:t>
      </w:r>
      <w:r w:rsidR="00F80FC5" w:rsidRPr="00F80FC5">
        <w:t>9</w:t>
      </w:r>
      <w:r w:rsidR="00F80FC5" w:rsidRPr="00F80FC5">
        <w:rPr>
          <w:rFonts w:ascii="SimSun" w:eastAsia="SimSun" w:hAnsi="SimSun" w:cs="SimSun" w:hint="eastAsia"/>
        </w:rPr>
        <w:t>月</w:t>
      </w:r>
      <w:r w:rsidR="00F80FC5" w:rsidRPr="00F80FC5">
        <w:t>1</w:t>
      </w:r>
      <w:r w:rsidR="00F80FC5" w:rsidRPr="00F80FC5">
        <w:rPr>
          <w:rFonts w:ascii="SimSun" w:eastAsia="SimSun" w:hAnsi="SimSun" w:cs="SimSun" w:hint="eastAsia"/>
        </w:rPr>
        <w:t>日起生效，</w:t>
      </w:r>
    </w:p>
    <w:p w14:paraId="6068538F" w14:textId="6F48B481" w:rsidR="00600A63" w:rsidRPr="000250D0" w:rsidRDefault="000C4631" w:rsidP="001A3643">
      <w:pPr>
        <w:pStyle w:val="WMOBodyText"/>
      </w:pPr>
      <w:r w:rsidRPr="00D81691">
        <w:rPr>
          <w:rFonts w:ascii="Microsoft YaHei" w:eastAsia="Microsoft YaHei" w:hAnsi="Microsoft YaHei" w:cs="SimSun" w:hint="eastAsia"/>
          <w:b/>
          <w:bCs/>
        </w:rPr>
        <w:t>鼓励</w:t>
      </w:r>
      <w:r w:rsidRPr="000C4631">
        <w:rPr>
          <w:rFonts w:ascii="SimSun" w:eastAsia="SimSun" w:hAnsi="SimSun" w:cs="SimSun" w:hint="eastAsia"/>
        </w:rPr>
        <w:t>主办全球确定性</w:t>
      </w:r>
      <w:r w:rsidRPr="000C4631">
        <w:t>NWP</w:t>
      </w:r>
      <w:r w:rsidRPr="000C4631">
        <w:rPr>
          <w:rFonts w:ascii="SimSun" w:eastAsia="SimSun" w:hAnsi="SimSun" w:cs="SimSun" w:hint="eastAsia"/>
        </w:rPr>
        <w:t>、全球集合</w:t>
      </w:r>
      <w:r w:rsidRPr="000C4631">
        <w:t>NWP</w:t>
      </w:r>
      <w:r w:rsidRPr="000C4631">
        <w:rPr>
          <w:rFonts w:ascii="SimSun" w:eastAsia="SimSun" w:hAnsi="SimSun" w:cs="SimSun" w:hint="eastAsia"/>
        </w:rPr>
        <w:t>、有限区域确定性</w:t>
      </w:r>
      <w:r w:rsidRPr="000C4631">
        <w:t>NWP</w:t>
      </w:r>
      <w:r w:rsidRPr="000C4631">
        <w:rPr>
          <w:rFonts w:ascii="SimSun" w:eastAsia="SimSun" w:hAnsi="SimSun" w:cs="SimSun" w:hint="eastAsia"/>
        </w:rPr>
        <w:t>和有限区域集合</w:t>
      </w:r>
      <w:r w:rsidRPr="000C4631">
        <w:t>NWP</w:t>
      </w:r>
      <w:r w:rsidRPr="000C4631">
        <w:rPr>
          <w:rFonts w:ascii="SimSun" w:eastAsia="SimSun" w:hAnsi="SimSun" w:cs="SimSun" w:hint="eastAsia"/>
        </w:rPr>
        <w:t>的</w:t>
      </w:r>
      <w:r w:rsidRPr="000C4631">
        <w:t>RSMC</w:t>
      </w:r>
      <w:r w:rsidRPr="000C4631">
        <w:rPr>
          <w:rFonts w:ascii="SimSun" w:eastAsia="SimSun" w:hAnsi="SimSun" w:cs="SimSun" w:hint="eastAsia"/>
        </w:rPr>
        <w:t>的会员</w:t>
      </w:r>
      <w:r w:rsidR="00CA001A" w:rsidRPr="000C4631">
        <w:rPr>
          <w:rFonts w:ascii="SimSun" w:eastAsia="SimSun" w:hAnsi="SimSun" w:cs="SimSun" w:hint="eastAsia"/>
        </w:rPr>
        <w:t>于</w:t>
      </w:r>
      <w:del w:id="76" w:author="Fengqi LI" w:date="2024-05-28T11:21:00Z">
        <w:r w:rsidR="00CA001A" w:rsidRPr="000C4631" w:rsidDel="00D077B3">
          <w:delText>2025</w:delText>
        </w:r>
      </w:del>
      <w:ins w:id="77" w:author="Fengqi LI" w:date="2024-05-28T11:21:00Z">
        <w:r w:rsidR="00D077B3" w:rsidRPr="000C4631">
          <w:t>202</w:t>
        </w:r>
        <w:r w:rsidR="00D077B3">
          <w:t>7</w:t>
        </w:r>
      </w:ins>
      <w:r w:rsidR="00CA001A" w:rsidRPr="000C4631">
        <w:rPr>
          <w:rFonts w:ascii="SimSun" w:eastAsia="SimSun" w:hAnsi="SimSun" w:cs="SimSun" w:hint="eastAsia"/>
        </w:rPr>
        <w:t>年</w:t>
      </w:r>
      <w:r w:rsidR="00CA001A" w:rsidRPr="000C4631">
        <w:t>3</w:t>
      </w:r>
      <w:r w:rsidR="00CA001A" w:rsidRPr="000C4631">
        <w:rPr>
          <w:rFonts w:ascii="SimSun" w:eastAsia="SimSun" w:hAnsi="SimSun" w:cs="SimSun" w:hint="eastAsia"/>
        </w:rPr>
        <w:t>月</w:t>
      </w:r>
      <w:r w:rsidR="00CA001A" w:rsidRPr="000C4631">
        <w:t>1</w:t>
      </w:r>
      <w:r w:rsidR="00CA001A" w:rsidRPr="000C4631">
        <w:rPr>
          <w:rFonts w:ascii="SimSun" w:eastAsia="SimSun" w:hAnsi="SimSun" w:cs="SimSun" w:hint="eastAsia"/>
        </w:rPr>
        <w:t>日</w:t>
      </w:r>
      <w:r w:rsidR="00CA001A">
        <w:rPr>
          <w:rFonts w:ascii="SimSun" w:eastAsia="SimSun" w:hAnsi="SimSun" w:cs="SimSun" w:hint="eastAsia"/>
        </w:rPr>
        <w:t>前</w:t>
      </w:r>
      <w:r w:rsidRPr="000C4631">
        <w:rPr>
          <w:rFonts w:ascii="SimSun" w:eastAsia="SimSun" w:hAnsi="SimSun" w:cs="SimSun" w:hint="eastAsia"/>
        </w:rPr>
        <w:t>尽快制作并提供所有强制性产品，</w:t>
      </w:r>
      <w:r w:rsidR="00617B8B">
        <w:rPr>
          <w:rFonts w:ascii="SimSun" w:eastAsia="SimSun" w:hAnsi="SimSun" w:cs="SimSun" w:hint="eastAsia"/>
        </w:rPr>
        <w:t>同时</w:t>
      </w:r>
      <w:r w:rsidRPr="000C4631">
        <w:rPr>
          <w:rFonts w:ascii="SimSun" w:eastAsia="SimSun" w:hAnsi="SimSun" w:cs="SimSun" w:hint="eastAsia"/>
        </w:rPr>
        <w:t>如有可能，制作并提供推荐产品；</w:t>
      </w:r>
      <w:ins w:id="78" w:author="Fengqi LI" w:date="2024-05-28T11:20:00Z">
        <w:r w:rsidR="00D077B3" w:rsidRPr="000856AC">
          <w:rPr>
            <w:rFonts w:eastAsia="SimSun" w:cs="SimSun"/>
            <w:bCs/>
          </w:rPr>
          <w:t>[</w:t>
        </w:r>
        <w:r w:rsidR="00D077B3">
          <w:rPr>
            <w:rFonts w:eastAsia="SimSun" w:cs="SimSun" w:hint="eastAsia"/>
            <w:bCs/>
            <w:i/>
            <w:iCs/>
          </w:rPr>
          <w:t>英国</w:t>
        </w:r>
        <w:r w:rsidR="00D077B3" w:rsidRPr="000856AC">
          <w:rPr>
            <w:rFonts w:ascii="SimSun" w:eastAsia="SimSun" w:hAnsi="SimSun" w:cs="SimSun"/>
            <w:bCs/>
          </w:rPr>
          <w:t>]</w:t>
        </w:r>
      </w:ins>
    </w:p>
    <w:p w14:paraId="1D5A8618" w14:textId="081F8900" w:rsidR="00E64F33" w:rsidRPr="000250D0" w:rsidRDefault="00D81691" w:rsidP="008A7B90">
      <w:pPr>
        <w:pStyle w:val="WMOBodyText"/>
      </w:pPr>
      <w:r w:rsidRPr="00D81691">
        <w:rPr>
          <w:rFonts w:ascii="Microsoft YaHei" w:eastAsia="Microsoft YaHei" w:hAnsi="Microsoft YaHei" w:cs="SimSun" w:hint="eastAsia"/>
          <w:b/>
          <w:bCs/>
        </w:rPr>
        <w:t>进一步鼓励</w:t>
      </w:r>
      <w:r w:rsidRPr="00D81691">
        <w:rPr>
          <w:rFonts w:ascii="SimSun" w:eastAsia="SimSun" w:hAnsi="SimSun" w:cs="SimSun" w:hint="eastAsia"/>
        </w:rPr>
        <w:t>各会员</w:t>
      </w:r>
      <w:r w:rsidR="00B37C42">
        <w:rPr>
          <w:rFonts w:ascii="SimSun" w:eastAsia="SimSun" w:hAnsi="SimSun" w:cs="SimSun" w:hint="eastAsia"/>
        </w:rPr>
        <w:t>申请被</w:t>
      </w:r>
      <w:r w:rsidRPr="00D81691">
        <w:rPr>
          <w:rFonts w:ascii="SimSun" w:eastAsia="SimSun" w:hAnsi="SimSun" w:cs="SimSun" w:hint="eastAsia"/>
        </w:rPr>
        <w:t>指定</w:t>
      </w:r>
      <w:r w:rsidR="00FA0003">
        <w:rPr>
          <w:rFonts w:ascii="SimSun" w:eastAsia="SimSun" w:hAnsi="SimSun" w:cs="SimSun" w:hint="eastAsia"/>
        </w:rPr>
        <w:t>为</w:t>
      </w:r>
      <w:r w:rsidRPr="00D81691">
        <w:rPr>
          <w:rFonts w:ascii="SimSun" w:eastAsia="SimSun" w:hAnsi="SimSun" w:cs="SimSun" w:hint="eastAsia"/>
        </w:rPr>
        <w:t>进行有限区域确定性和集合</w:t>
      </w:r>
      <w:r w:rsidRPr="00D81691">
        <w:t>NWP</w:t>
      </w:r>
      <w:r w:rsidRPr="00D81691">
        <w:rPr>
          <w:rFonts w:ascii="SimSun" w:eastAsia="SimSun" w:hAnsi="SimSun" w:cs="SimSun" w:hint="eastAsia"/>
        </w:rPr>
        <w:t>的</w:t>
      </w:r>
      <w:r w:rsidRPr="00D81691">
        <w:t>RSMC</w:t>
      </w:r>
      <w:r w:rsidRPr="00D81691">
        <w:rPr>
          <w:rFonts w:ascii="SimSun" w:eastAsia="SimSun" w:hAnsi="SimSun" w:cs="SimSun" w:hint="eastAsia"/>
        </w:rPr>
        <w:t>，以覆盖现有有限区域</w:t>
      </w:r>
      <w:r w:rsidRPr="00D81691">
        <w:t>NWP</w:t>
      </w:r>
      <w:r w:rsidRPr="00D81691">
        <w:rPr>
          <w:rFonts w:ascii="SimSun" w:eastAsia="SimSun" w:hAnsi="SimSun" w:cs="SimSun" w:hint="eastAsia"/>
        </w:rPr>
        <w:t>的</w:t>
      </w:r>
      <w:r w:rsidRPr="00D81691">
        <w:t>RSMC</w:t>
      </w:r>
      <w:r w:rsidRPr="00D81691">
        <w:rPr>
          <w:rFonts w:ascii="SimSun" w:eastAsia="SimSun" w:hAnsi="SimSun" w:cs="SimSun" w:hint="eastAsia"/>
        </w:rPr>
        <w:t>未覆盖的区域；</w:t>
      </w:r>
    </w:p>
    <w:p w14:paraId="34D704D6" w14:textId="2046D8FD" w:rsidR="00FA3C71" w:rsidRPr="002476EA" w:rsidRDefault="008A282C" w:rsidP="008A7B90">
      <w:pPr>
        <w:pStyle w:val="WMOBodyText"/>
      </w:pPr>
      <w:r w:rsidRPr="00975158">
        <w:rPr>
          <w:rFonts w:ascii="Microsoft YaHei" w:eastAsia="Microsoft YaHei" w:hAnsi="Microsoft YaHei" w:cs="SimSun" w:hint="eastAsia"/>
          <w:b/>
          <w:bCs/>
        </w:rPr>
        <w:t>要求</w:t>
      </w:r>
      <w:r w:rsidR="008A7B90" w:rsidRPr="0047142F">
        <w:t>INFCOM</w:t>
      </w:r>
      <w:r>
        <w:rPr>
          <w:rFonts w:ascii="SimSun" w:eastAsia="SimSun" w:hAnsi="SimSun" w:cs="SimSun" w:hint="eastAsia"/>
        </w:rPr>
        <w:t>：</w:t>
      </w:r>
    </w:p>
    <w:p w14:paraId="37E14F79" w14:textId="32D73495" w:rsidR="008A7B90" w:rsidRPr="0047142F" w:rsidRDefault="00EE27B5" w:rsidP="00EE27B5">
      <w:pPr>
        <w:pStyle w:val="WMOBodyText"/>
        <w:ind w:left="630" w:hanging="630"/>
        <w:rPr>
          <w:b/>
          <w:bCs/>
        </w:rPr>
      </w:pPr>
      <w:r w:rsidRPr="0047142F">
        <w:rPr>
          <w:bCs/>
        </w:rPr>
        <w:t>(1)</w:t>
      </w:r>
      <w:r w:rsidRPr="0047142F">
        <w:rPr>
          <w:bCs/>
        </w:rPr>
        <w:tab/>
      </w:r>
      <w:r w:rsidR="00963D70" w:rsidRPr="00963D70">
        <w:rPr>
          <w:rFonts w:ascii="SimSun" w:eastAsia="SimSun" w:hAnsi="SimSun" w:cs="SimSun" w:hint="eastAsia"/>
        </w:rPr>
        <w:t>根据全球确定式和集合</w:t>
      </w:r>
      <w:r w:rsidR="00963D70" w:rsidRPr="00963D70">
        <w:t>NWP</w:t>
      </w:r>
      <w:r w:rsidR="00963D70" w:rsidRPr="00963D70">
        <w:rPr>
          <w:rFonts w:ascii="SimSun" w:eastAsia="SimSun" w:hAnsi="SimSun" w:cs="SimSun" w:hint="eastAsia"/>
        </w:rPr>
        <w:t>的</w:t>
      </w:r>
      <w:r w:rsidR="00963D70" w:rsidRPr="00963D70">
        <w:t>RSMC</w:t>
      </w:r>
      <w:r w:rsidR="00963D70" w:rsidRPr="00963D70">
        <w:rPr>
          <w:rFonts w:ascii="SimSun" w:eastAsia="SimSun" w:hAnsi="SimSun" w:cs="SimSun" w:hint="eastAsia"/>
        </w:rPr>
        <w:t>最新强制性产品，审查和更新确定式和集合</w:t>
      </w:r>
      <w:r w:rsidR="00963D70" w:rsidRPr="00963D70">
        <w:t>NWP</w:t>
      </w:r>
      <w:r w:rsidR="00963D70" w:rsidRPr="00963D70">
        <w:rPr>
          <w:rFonts w:ascii="SimSun" w:eastAsia="SimSun" w:hAnsi="SimSun" w:cs="SimSun" w:hint="eastAsia"/>
        </w:rPr>
        <w:t>产品的标准化验证方法；</w:t>
      </w:r>
    </w:p>
    <w:p w14:paraId="59B2A49B" w14:textId="40CDD0FC" w:rsidR="00FA3C71" w:rsidRDefault="00EE27B5" w:rsidP="00EE27B5">
      <w:pPr>
        <w:pStyle w:val="WMOBodyText"/>
        <w:ind w:left="630" w:hanging="630"/>
        <w:rPr>
          <w:ins w:id="79" w:author="Fengqi LI" w:date="2024-05-27T15:52:00Z"/>
          <w:rFonts w:ascii="SimSun" w:eastAsiaTheme="minorEastAsia" w:hAnsi="SimSun" w:cs="SimSun"/>
        </w:rPr>
      </w:pPr>
      <w:r w:rsidRPr="0047142F">
        <w:rPr>
          <w:bCs/>
        </w:rPr>
        <w:lastRenderedPageBreak/>
        <w:t>(2)</w:t>
      </w:r>
      <w:r w:rsidRPr="0047142F">
        <w:rPr>
          <w:bCs/>
        </w:rPr>
        <w:tab/>
      </w:r>
      <w:r w:rsidR="00963D70" w:rsidRPr="00963D70">
        <w:rPr>
          <w:rFonts w:ascii="SimSun" w:eastAsia="SimSun" w:hAnsi="SimSun" w:cs="SimSun" w:hint="eastAsia"/>
        </w:rPr>
        <w:t>为主办全球确定性</w:t>
      </w:r>
      <w:r w:rsidR="00963D70" w:rsidRPr="00963D70">
        <w:t>NWP</w:t>
      </w:r>
      <w:r w:rsidR="00963D70" w:rsidRPr="00963D70">
        <w:rPr>
          <w:rFonts w:ascii="SimSun" w:eastAsia="SimSun" w:hAnsi="SimSun" w:cs="SimSun" w:hint="eastAsia"/>
        </w:rPr>
        <w:t>、全球集合</w:t>
      </w:r>
      <w:r w:rsidR="00963D70" w:rsidRPr="00963D70">
        <w:t>NWP</w:t>
      </w:r>
      <w:r w:rsidR="00963D70" w:rsidRPr="00963D70">
        <w:rPr>
          <w:rFonts w:ascii="SimSun" w:eastAsia="SimSun" w:hAnsi="SimSun" w:cs="SimSun" w:hint="eastAsia"/>
        </w:rPr>
        <w:t>、有限区域确定性</w:t>
      </w:r>
      <w:r w:rsidR="00963D70" w:rsidRPr="00963D70">
        <w:t>NWP</w:t>
      </w:r>
      <w:r w:rsidR="00963D70" w:rsidRPr="00963D70">
        <w:rPr>
          <w:rFonts w:ascii="SimSun" w:eastAsia="SimSun" w:hAnsi="SimSun" w:cs="SimSun" w:hint="eastAsia"/>
        </w:rPr>
        <w:t>和有限区域集合</w:t>
      </w:r>
      <w:r w:rsidR="00963D70" w:rsidRPr="00963D70">
        <w:t>NWP</w:t>
      </w:r>
      <w:r w:rsidR="00963D70" w:rsidRPr="00963D70">
        <w:rPr>
          <w:rFonts w:ascii="SimSun" w:eastAsia="SimSun" w:hAnsi="SimSun" w:cs="SimSun" w:hint="eastAsia"/>
        </w:rPr>
        <w:t>的</w:t>
      </w:r>
      <w:r w:rsidR="00963D70" w:rsidRPr="00963D70">
        <w:t>RSMC</w:t>
      </w:r>
      <w:r w:rsidR="00963D70" w:rsidRPr="00963D70">
        <w:rPr>
          <w:rFonts w:ascii="SimSun" w:eastAsia="SimSun" w:hAnsi="SimSun" w:cs="SimSun" w:hint="eastAsia"/>
        </w:rPr>
        <w:t>的会员提供指导，以便在</w:t>
      </w:r>
      <w:r w:rsidR="00963D70" w:rsidRPr="00963D70">
        <w:t>WIS 2.0</w:t>
      </w:r>
      <w:r w:rsidR="00963D70" w:rsidRPr="00963D70">
        <w:rPr>
          <w:rFonts w:ascii="SimSun" w:eastAsia="SimSun" w:hAnsi="SimSun" w:cs="SimSun" w:hint="eastAsia"/>
        </w:rPr>
        <w:t>上提供其天气预报产品；</w:t>
      </w:r>
    </w:p>
    <w:p w14:paraId="6A5AB5A6" w14:textId="6B490F96" w:rsidR="00977CC7" w:rsidRPr="00977CC7" w:rsidRDefault="00977CC7" w:rsidP="00EE27B5">
      <w:pPr>
        <w:pStyle w:val="WMOBodyText"/>
        <w:ind w:left="630" w:hanging="630"/>
        <w:rPr>
          <w:rFonts w:eastAsia="SimSun"/>
          <w:rPrChange w:id="80" w:author="Fengqi LI" w:date="2024-05-27T15:53:00Z">
            <w:rPr>
              <w:b/>
              <w:bCs/>
            </w:rPr>
          </w:rPrChange>
        </w:rPr>
      </w:pPr>
      <w:ins w:id="81" w:author="Fengqi LI" w:date="2024-05-27T15:52:00Z">
        <w:r w:rsidRPr="00977CC7">
          <w:rPr>
            <w:rFonts w:eastAsia="SimSun"/>
            <w:rPrChange w:id="82" w:author="Fengqi LI" w:date="2024-05-27T15:53:00Z">
              <w:rPr>
                <w:rStyle w:val="rynqvb"/>
                <w:rFonts w:ascii="Roboto" w:hAnsi="Roboto"/>
                <w:color w:val="3C4043"/>
                <w:sz w:val="27"/>
                <w:szCs w:val="27"/>
                <w:shd w:val="clear" w:color="auto" w:fill="F5F5F5"/>
              </w:rPr>
            </w:rPrChange>
          </w:rPr>
          <w:t xml:space="preserve">(3) </w:t>
        </w:r>
        <w:r w:rsidRPr="00977CC7">
          <w:rPr>
            <w:rFonts w:eastAsia="SimSun"/>
            <w:rPrChange w:id="83" w:author="Fengqi LI" w:date="2024-05-27T15:53:00Z">
              <w:rPr/>
            </w:rPrChange>
          </w:rPr>
          <w:tab/>
        </w:r>
        <w:r w:rsidRPr="00977CC7">
          <w:rPr>
            <w:rFonts w:eastAsia="SimSun" w:hint="eastAsia"/>
            <w:rPrChange w:id="84" w:author="Fengqi LI" w:date="2024-05-27T15:53:00Z">
              <w:rPr>
                <w:rStyle w:val="rynqvb"/>
                <w:rFonts w:ascii="Microsoft YaHei" w:eastAsia="Microsoft YaHei" w:hAnsi="Microsoft YaHei" w:cs="Microsoft YaHei" w:hint="eastAsia"/>
                <w:color w:val="3C4043"/>
                <w:sz w:val="27"/>
                <w:szCs w:val="27"/>
                <w:shd w:val="clear" w:color="auto" w:fill="F5F5F5"/>
              </w:rPr>
            </w:rPrChange>
          </w:rPr>
          <w:t>审查</w:t>
        </w:r>
      </w:ins>
      <w:ins w:id="85" w:author="Fengqi LI" w:date="2024-05-27T15:53:00Z">
        <w:r>
          <w:rPr>
            <w:rFonts w:ascii="Microsoft YaHei" w:eastAsia="SimSun" w:hAnsi="Microsoft YaHei" w:cs="Microsoft YaHei" w:hint="eastAsia"/>
          </w:rPr>
          <w:t>并</w:t>
        </w:r>
      </w:ins>
      <w:ins w:id="86" w:author="Fengqi LI" w:date="2024-05-27T15:52:00Z">
        <w:r w:rsidRPr="00977CC7">
          <w:rPr>
            <w:rFonts w:eastAsia="SimSun" w:hint="eastAsia"/>
            <w:rPrChange w:id="87" w:author="Fengqi LI" w:date="2024-05-27T15:53:00Z">
              <w:rPr>
                <w:rStyle w:val="rynqvb"/>
                <w:rFonts w:ascii="Microsoft YaHei" w:eastAsia="Microsoft YaHei" w:hAnsi="Microsoft YaHei" w:cs="Microsoft YaHei" w:hint="eastAsia"/>
                <w:color w:val="3C4043"/>
                <w:sz w:val="27"/>
                <w:szCs w:val="27"/>
                <w:shd w:val="clear" w:color="auto" w:fill="F5F5F5"/>
              </w:rPr>
            </w:rPrChange>
          </w:rPr>
          <w:t>更新专</w:t>
        </w:r>
      </w:ins>
      <w:ins w:id="88" w:author="Fengqi LI" w:date="2024-05-27T15:53:00Z">
        <w:r>
          <w:rPr>
            <w:rFonts w:ascii="Microsoft YaHei" w:eastAsia="SimSun" w:hAnsi="Microsoft YaHei" w:cs="Microsoft YaHei" w:hint="eastAsia"/>
          </w:rPr>
          <w:t>业</w:t>
        </w:r>
      </w:ins>
      <w:ins w:id="89" w:author="Fengqi LI" w:date="2024-05-27T15:52:00Z">
        <w:r w:rsidRPr="00977CC7">
          <w:rPr>
            <w:rFonts w:eastAsia="SimSun" w:hint="eastAsia"/>
            <w:rPrChange w:id="90" w:author="Fengqi LI" w:date="2024-05-27T15:53:00Z">
              <w:rPr>
                <w:rStyle w:val="rynqvb"/>
                <w:rFonts w:ascii="Microsoft YaHei" w:eastAsia="Microsoft YaHei" w:hAnsi="Microsoft YaHei" w:cs="Microsoft YaHei" w:hint="eastAsia"/>
                <w:color w:val="3C4043"/>
                <w:sz w:val="27"/>
                <w:szCs w:val="27"/>
                <w:shd w:val="clear" w:color="auto" w:fill="F5F5F5"/>
              </w:rPr>
            </w:rPrChange>
          </w:rPr>
          <w:t>活动类别下现有和新型</w:t>
        </w:r>
        <w:r w:rsidRPr="00977CC7">
          <w:rPr>
            <w:rFonts w:eastAsia="SimSun"/>
            <w:rPrChange w:id="91" w:author="Fengqi LI" w:date="2024-05-27T15:53:00Z">
              <w:rPr>
                <w:rStyle w:val="rynqvb"/>
                <w:rFonts w:ascii="Roboto" w:hAnsi="Roboto"/>
                <w:color w:val="3C4043"/>
                <w:sz w:val="27"/>
                <w:szCs w:val="27"/>
                <w:shd w:val="clear" w:color="auto" w:fill="F5F5F5"/>
              </w:rPr>
            </w:rPrChange>
          </w:rPr>
          <w:t>RSMC</w:t>
        </w:r>
        <w:r w:rsidRPr="00977CC7">
          <w:rPr>
            <w:rFonts w:eastAsia="SimSun" w:hint="eastAsia"/>
            <w:rPrChange w:id="92" w:author="Fengqi LI" w:date="2024-05-27T15:53:00Z">
              <w:rPr>
                <w:rStyle w:val="rynqvb"/>
                <w:rFonts w:ascii="Microsoft YaHei" w:eastAsia="Microsoft YaHei" w:hAnsi="Microsoft YaHei" w:cs="Microsoft YaHei" w:hint="eastAsia"/>
                <w:color w:val="3C4043"/>
                <w:sz w:val="27"/>
                <w:szCs w:val="27"/>
                <w:shd w:val="clear" w:color="auto" w:fill="F5F5F5"/>
              </w:rPr>
            </w:rPrChange>
          </w:rPr>
          <w:t>的职能和标准制定程序，以确保它们满足</w:t>
        </w:r>
        <w:r w:rsidRPr="00977CC7">
          <w:rPr>
            <w:rFonts w:eastAsia="SimSun"/>
            <w:rPrChange w:id="93" w:author="Fengqi LI" w:date="2024-05-27T15:53:00Z">
              <w:rPr>
                <w:rStyle w:val="rynqvb"/>
                <w:rFonts w:ascii="Roboto" w:hAnsi="Roboto"/>
                <w:color w:val="3C4043"/>
                <w:sz w:val="27"/>
                <w:szCs w:val="27"/>
                <w:shd w:val="clear" w:color="auto" w:fill="F5F5F5"/>
              </w:rPr>
            </w:rPrChange>
          </w:rPr>
          <w:t>SERCOM</w:t>
        </w:r>
        <w:r w:rsidRPr="00977CC7">
          <w:rPr>
            <w:rFonts w:eastAsia="SimSun" w:hint="eastAsia"/>
            <w:rPrChange w:id="94" w:author="Fengqi LI" w:date="2024-05-27T15:53:00Z">
              <w:rPr>
                <w:rStyle w:val="rynqvb"/>
                <w:rFonts w:ascii="Microsoft YaHei" w:eastAsia="Microsoft YaHei" w:hAnsi="Microsoft YaHei" w:cs="Microsoft YaHei" w:hint="eastAsia"/>
                <w:color w:val="3C4043"/>
                <w:sz w:val="27"/>
                <w:szCs w:val="27"/>
                <w:shd w:val="clear" w:color="auto" w:fill="F5F5F5"/>
              </w:rPr>
            </w:rPrChange>
          </w:rPr>
          <w:t>的需要；</w:t>
        </w:r>
        <w:r w:rsidRPr="00977CC7">
          <w:rPr>
            <w:rFonts w:eastAsia="SimSun"/>
            <w:rPrChange w:id="95" w:author="Fengqi LI" w:date="2024-05-27T15:53:00Z">
              <w:rPr>
                <w:rFonts w:ascii="Roboto" w:hAnsi="Roboto"/>
                <w:color w:val="3C4043"/>
                <w:sz w:val="27"/>
                <w:szCs w:val="27"/>
                <w:shd w:val="clear" w:color="auto" w:fill="F5F5F5"/>
              </w:rPr>
            </w:rPrChange>
          </w:rPr>
          <w:t xml:space="preserve"> </w:t>
        </w:r>
        <w:r w:rsidRPr="00977CC7">
          <w:rPr>
            <w:rFonts w:eastAsia="SimSun"/>
            <w:rPrChange w:id="96" w:author="Fengqi LI" w:date="2024-05-27T15:53:00Z">
              <w:rPr>
                <w:rStyle w:val="rynqvb"/>
                <w:rFonts w:ascii="Roboto" w:hAnsi="Roboto"/>
                <w:color w:val="3C4043"/>
                <w:sz w:val="27"/>
                <w:szCs w:val="27"/>
                <w:shd w:val="clear" w:color="auto" w:fill="F5F5F5"/>
              </w:rPr>
            </w:rPrChange>
          </w:rPr>
          <w:t>[</w:t>
        </w:r>
        <w:r w:rsidRPr="00977CC7">
          <w:rPr>
            <w:rFonts w:eastAsia="SimSun" w:hint="eastAsia"/>
            <w:i/>
            <w:iCs/>
            <w:rPrChange w:id="97" w:author="Fengqi LI" w:date="2024-05-27T15:53:00Z">
              <w:rPr>
                <w:rStyle w:val="rynqvb"/>
                <w:rFonts w:ascii="Microsoft YaHei" w:eastAsia="Microsoft YaHei" w:hAnsi="Microsoft YaHei" w:cs="Microsoft YaHei" w:hint="eastAsia"/>
                <w:color w:val="3C4043"/>
                <w:sz w:val="27"/>
                <w:szCs w:val="27"/>
                <w:shd w:val="clear" w:color="auto" w:fill="F5F5F5"/>
              </w:rPr>
            </w:rPrChange>
          </w:rPr>
          <w:t>日本，</w:t>
        </w:r>
        <w:r w:rsidRPr="00977CC7">
          <w:rPr>
            <w:rFonts w:eastAsia="SimSun"/>
            <w:i/>
            <w:iCs/>
            <w:rPrChange w:id="98" w:author="Fengqi LI" w:date="2024-05-27T15:53:00Z">
              <w:rPr>
                <w:rStyle w:val="rynqvb"/>
                <w:rFonts w:ascii="Roboto" w:hAnsi="Roboto"/>
                <w:color w:val="3C4043"/>
                <w:sz w:val="27"/>
                <w:szCs w:val="27"/>
                <w:shd w:val="clear" w:color="auto" w:fill="F5F5F5"/>
              </w:rPr>
            </w:rPrChange>
          </w:rPr>
          <w:t>SC-ESMP</w:t>
        </w:r>
        <w:r w:rsidRPr="00977CC7">
          <w:rPr>
            <w:rFonts w:eastAsia="SimSun" w:hint="eastAsia"/>
            <w:i/>
            <w:iCs/>
            <w:rPrChange w:id="99" w:author="Fengqi LI" w:date="2024-05-27T15:53:00Z">
              <w:rPr>
                <w:rStyle w:val="rynqvb"/>
                <w:rFonts w:ascii="Microsoft YaHei" w:eastAsia="Microsoft YaHei" w:hAnsi="Microsoft YaHei" w:cs="Microsoft YaHei" w:hint="eastAsia"/>
                <w:color w:val="3C4043"/>
                <w:sz w:val="27"/>
                <w:szCs w:val="27"/>
                <w:shd w:val="clear" w:color="auto" w:fill="F5F5F5"/>
              </w:rPr>
            </w:rPrChange>
          </w:rPr>
          <w:t>主席</w:t>
        </w:r>
        <w:r w:rsidRPr="00977CC7">
          <w:rPr>
            <w:rFonts w:eastAsia="SimSun"/>
            <w:rPrChange w:id="100" w:author="Fengqi LI" w:date="2024-05-27T15:53:00Z">
              <w:rPr>
                <w:rStyle w:val="rynqvb"/>
                <w:rFonts w:ascii="Roboto" w:hAnsi="Roboto"/>
                <w:color w:val="3C4043"/>
                <w:sz w:val="27"/>
                <w:szCs w:val="27"/>
                <w:shd w:val="clear" w:color="auto" w:fill="F5F5F5"/>
              </w:rPr>
            </w:rPrChange>
          </w:rPr>
          <w:t>]</w:t>
        </w:r>
      </w:ins>
    </w:p>
    <w:p w14:paraId="3561AB5F" w14:textId="6D4C8BD7" w:rsidR="00EF3FCD" w:rsidRPr="005907CF" w:rsidRDefault="00D81691" w:rsidP="001A3643">
      <w:pPr>
        <w:pStyle w:val="WMOBodyText"/>
      </w:pPr>
      <w:r>
        <w:rPr>
          <w:rFonts w:ascii="Microsoft YaHei" w:eastAsia="Microsoft YaHei" w:hAnsi="Microsoft YaHei" w:cs="SimSun" w:hint="eastAsia"/>
          <w:b/>
          <w:bCs/>
        </w:rPr>
        <w:t>授权</w:t>
      </w:r>
      <w:r>
        <w:rPr>
          <w:rFonts w:ascii="SimSun" w:eastAsia="SimSun" w:hAnsi="SimSun" w:cs="SimSun" w:hint="eastAsia"/>
        </w:rPr>
        <w:t>秘书长</w:t>
      </w:r>
      <w:r w:rsidR="00905969">
        <w:rPr>
          <w:rFonts w:ascii="SimSun" w:eastAsia="SimSun" w:hAnsi="SimSun" w:cs="SimSun" w:hint="eastAsia"/>
        </w:rPr>
        <w:t>，</w:t>
      </w:r>
      <w:r>
        <w:rPr>
          <w:rFonts w:ascii="SimSun" w:eastAsia="SimSun" w:hAnsi="SimSun" w:cs="SimSun" w:hint="eastAsia"/>
        </w:rPr>
        <w:t>与</w:t>
      </w:r>
      <w:r w:rsidR="001A3643" w:rsidRPr="0047142F">
        <w:t>INFCOM</w:t>
      </w:r>
      <w:r>
        <w:rPr>
          <w:rFonts w:ascii="SimSun" w:eastAsia="SimSun" w:hAnsi="SimSun" w:cs="SimSun" w:hint="eastAsia"/>
        </w:rPr>
        <w:t>主席协商：</w:t>
      </w:r>
    </w:p>
    <w:p w14:paraId="7EF825E9" w14:textId="72F875D8" w:rsidR="001A3643" w:rsidRPr="0047142F" w:rsidRDefault="00EE27B5" w:rsidP="00EE27B5">
      <w:pPr>
        <w:pStyle w:val="WMOBodyText"/>
        <w:ind w:left="630" w:hanging="630"/>
      </w:pPr>
      <w:r w:rsidRPr="0047142F">
        <w:t>(1)</w:t>
      </w:r>
      <w:r w:rsidRPr="0047142F">
        <w:tab/>
      </w:r>
      <w:r w:rsidR="00822D25">
        <w:rPr>
          <w:rFonts w:ascii="SimSun" w:eastAsia="SimSun" w:hAnsi="SimSun" w:cs="SimSun" w:hint="eastAsia"/>
        </w:rPr>
        <w:t>对</w:t>
      </w:r>
      <w:hyperlink r:id="rId37" w:history="1">
        <w:r w:rsidR="00822D25" w:rsidRPr="00D0167B">
          <w:rPr>
            <w:rStyle w:val="Hyperlink"/>
            <w:rFonts w:ascii="SimSun" w:eastAsia="SimSun" w:hAnsi="SimSun" w:cs="SimSun" w:hint="eastAsia"/>
            <w:bCs/>
          </w:rPr>
          <w:t>《</w:t>
        </w:r>
        <w:r w:rsidR="00822D25" w:rsidRPr="00466AAF">
          <w:rPr>
            <w:rStyle w:val="Hyperlink"/>
            <w:rFonts w:eastAsia="SimSun" w:cs="SimSun"/>
            <w:bCs/>
            <w:lang w:eastAsia="zh-CN"/>
          </w:rPr>
          <w:t>WMO</w:t>
        </w:r>
        <w:r w:rsidR="00822D25" w:rsidRPr="00D0167B">
          <w:rPr>
            <w:rStyle w:val="Hyperlink"/>
            <w:rFonts w:ascii="SimSun" w:eastAsia="SimSun" w:hAnsi="SimSun" w:cs="SimSun" w:hint="eastAsia"/>
            <w:bCs/>
          </w:rPr>
          <w:t>综合处理与预测系统手册》</w:t>
        </w:r>
      </w:hyperlink>
      <w:r w:rsidR="00822D25" w:rsidRPr="00D0167B">
        <w:rPr>
          <w:rFonts w:ascii="SimSun" w:eastAsia="SimSun" w:hAnsi="SimSun" w:cs="SimSun" w:hint="eastAsia"/>
          <w:bCs/>
        </w:rPr>
        <w:t>（</w:t>
      </w:r>
      <w:r w:rsidR="00822D25" w:rsidRPr="0047142F">
        <w:rPr>
          <w:bCs/>
        </w:rPr>
        <w:t>WMO-No.</w:t>
      </w:r>
      <w:r w:rsidR="00822D25">
        <w:rPr>
          <w:bCs/>
        </w:rPr>
        <w:t> </w:t>
      </w:r>
      <w:r w:rsidR="00822D25" w:rsidRPr="0047142F">
        <w:rPr>
          <w:bCs/>
        </w:rPr>
        <w:t>485</w:t>
      </w:r>
      <w:r w:rsidR="00822D25" w:rsidRPr="00D0167B">
        <w:rPr>
          <w:rFonts w:ascii="SimSun" w:eastAsia="SimSun" w:hAnsi="SimSun" w:cs="SimSun" w:hint="eastAsia"/>
          <w:bCs/>
        </w:rPr>
        <w:t>）</w:t>
      </w:r>
      <w:r w:rsidR="00822D25" w:rsidRPr="00822D25">
        <w:rPr>
          <w:rFonts w:ascii="SimSun" w:eastAsia="SimSun" w:hAnsi="SimSun" w:cs="SimSun" w:hint="eastAsia"/>
        </w:rPr>
        <w:t>进行</w:t>
      </w:r>
      <w:r w:rsidR="00905969">
        <w:rPr>
          <w:rFonts w:ascii="SimSun" w:eastAsia="SimSun" w:hAnsi="SimSun" w:cs="SimSun" w:hint="eastAsia"/>
        </w:rPr>
        <w:t>编辑性修订</w:t>
      </w:r>
      <w:r w:rsidR="00822D25" w:rsidRPr="00822D25">
        <w:rPr>
          <w:rFonts w:ascii="SimSun" w:eastAsia="SimSun" w:hAnsi="SimSun" w:cs="SimSun" w:hint="eastAsia"/>
        </w:rPr>
        <w:t>，包括与更换</w:t>
      </w:r>
      <w:r w:rsidR="00822D25">
        <w:rPr>
          <w:rFonts w:ascii="SimSun" w:eastAsia="SimSun" w:hAnsi="SimSun" w:hint="eastAsia"/>
          <w:lang w:eastAsia="zh-CN"/>
        </w:rPr>
        <w:t>“</w:t>
      </w:r>
      <w:r w:rsidR="00822D25" w:rsidRPr="00822D25">
        <w:rPr>
          <w:rFonts w:ascii="SimSun" w:eastAsia="SimSun" w:hAnsi="SimSun" w:cs="SimSun" w:hint="eastAsia"/>
        </w:rPr>
        <w:t>推荐产品</w:t>
      </w:r>
      <w:r w:rsidR="00822D25">
        <w:rPr>
          <w:rFonts w:ascii="SimSun" w:eastAsia="SimSun" w:hAnsi="SimSun" w:hint="eastAsia"/>
          <w:lang w:eastAsia="zh-CN"/>
        </w:rPr>
        <w:t>”</w:t>
      </w:r>
      <w:r w:rsidR="00822D25" w:rsidRPr="00822D25">
        <w:rPr>
          <w:rFonts w:ascii="SimSun" w:eastAsia="SimSun" w:hAnsi="SimSun" w:cs="SimSun" w:hint="eastAsia"/>
        </w:rPr>
        <w:t>术语有关的修订</w:t>
      </w:r>
      <w:r w:rsidR="008F7FDA">
        <w:rPr>
          <w:rFonts w:ascii="SimSun" w:eastAsia="SimSun" w:hAnsi="SimSun" w:cs="SimSun" w:hint="eastAsia"/>
        </w:rPr>
        <w:t>；</w:t>
      </w:r>
    </w:p>
    <w:p w14:paraId="10D36A03" w14:textId="5AAB26B3" w:rsidR="00EF3FCD" w:rsidRPr="0047142F" w:rsidRDefault="00EE27B5" w:rsidP="00EE27B5">
      <w:pPr>
        <w:pStyle w:val="WMOBodyText"/>
        <w:ind w:left="630" w:hanging="630"/>
      </w:pPr>
      <w:r w:rsidRPr="0047142F">
        <w:t>(2)</w:t>
      </w:r>
      <w:r w:rsidRPr="0047142F">
        <w:tab/>
      </w:r>
      <w:r w:rsidR="000D31CD">
        <w:rPr>
          <w:rFonts w:ascii="SimSun" w:eastAsia="SimSun" w:hAnsi="SimSun" w:cs="SimSun" w:hint="eastAsia"/>
        </w:rPr>
        <w:t>在</w:t>
      </w:r>
      <w:r w:rsidR="000D31CD" w:rsidRPr="0047142F">
        <w:rPr>
          <w:bCs/>
        </w:rPr>
        <w:t>WMO</w:t>
      </w:r>
      <w:r w:rsidR="000D31CD">
        <w:rPr>
          <w:rFonts w:ascii="SimSun" w:eastAsia="SimSun" w:hAnsi="SimSun" w:cs="SimSun" w:hint="eastAsia"/>
          <w:lang w:eastAsia="zh-CN"/>
        </w:rPr>
        <w:t>出版物</w:t>
      </w:r>
      <w:hyperlink r:id="rId38" w:history="1">
        <w:r w:rsidR="000D31CD" w:rsidRPr="00D0167B">
          <w:rPr>
            <w:rStyle w:val="Hyperlink"/>
            <w:rFonts w:ascii="SimSun" w:eastAsia="SimSun" w:hAnsi="SimSun" w:cs="SimSun" w:hint="eastAsia"/>
            <w:bCs/>
          </w:rPr>
          <w:t>《技术规则》</w:t>
        </w:r>
      </w:hyperlink>
      <w:r w:rsidR="000D31CD" w:rsidRPr="008E6A8B">
        <w:rPr>
          <w:rFonts w:ascii="SimSun" w:eastAsia="SimSun" w:hAnsi="SimSun" w:cs="SimSun" w:hint="eastAsia"/>
          <w:bCs/>
        </w:rPr>
        <w:t>（</w:t>
      </w:r>
      <w:r w:rsidR="000D31CD" w:rsidRPr="008E6A8B">
        <w:rPr>
          <w:bCs/>
        </w:rPr>
        <w:t>WMO-No.49</w:t>
      </w:r>
      <w:r w:rsidR="000D31CD" w:rsidRPr="008E6A8B">
        <w:rPr>
          <w:rFonts w:ascii="SimSun" w:eastAsia="SimSun" w:hAnsi="SimSun" w:cs="SimSun" w:hint="eastAsia"/>
          <w:bCs/>
        </w:rPr>
        <w:t>）</w:t>
      </w:r>
      <w:r w:rsidR="000D31CD">
        <w:rPr>
          <w:rFonts w:ascii="SimSun" w:eastAsia="SimSun" w:hAnsi="SimSun" w:cs="SimSun" w:hint="eastAsia"/>
          <w:bCs/>
        </w:rPr>
        <w:t>、各手册和指南中，根据需要用“</w:t>
      </w:r>
      <w:r w:rsidR="000D31CD" w:rsidRPr="0047142F">
        <w:rPr>
          <w:bCs/>
        </w:rPr>
        <w:t>WMO</w:t>
      </w:r>
      <w:r w:rsidR="000D31CD">
        <w:rPr>
          <w:rFonts w:ascii="SimSun" w:eastAsia="SimSun" w:hAnsi="SimSun" w:cs="SimSun" w:hint="eastAsia"/>
          <w:bCs/>
        </w:rPr>
        <w:t>综合处理与预测系统（</w:t>
      </w:r>
      <w:r w:rsidR="000D31CD" w:rsidRPr="0047142F">
        <w:rPr>
          <w:bCs/>
        </w:rPr>
        <w:t>WIPPS</w:t>
      </w:r>
      <w:r w:rsidR="000D31CD">
        <w:rPr>
          <w:rFonts w:ascii="SimSun" w:eastAsia="SimSun" w:hAnsi="SimSun" w:cs="SimSun" w:hint="eastAsia"/>
          <w:bCs/>
        </w:rPr>
        <w:t>）指定中心（</w:t>
      </w:r>
      <w:r w:rsidR="000D31CD" w:rsidRPr="0047142F">
        <w:rPr>
          <w:bCs/>
        </w:rPr>
        <w:t>WPPS-DC</w:t>
      </w:r>
      <w:r w:rsidR="000D31CD">
        <w:rPr>
          <w:rFonts w:ascii="SimSun" w:eastAsia="SimSun" w:hAnsi="SimSun" w:cs="SimSun" w:hint="eastAsia"/>
          <w:bCs/>
        </w:rPr>
        <w:t>）”和“</w:t>
      </w:r>
      <w:r w:rsidR="000D31CD" w:rsidRPr="0047142F">
        <w:rPr>
          <w:bCs/>
        </w:rPr>
        <w:t>WIPPS</w:t>
      </w:r>
      <w:r w:rsidR="000D31CD">
        <w:rPr>
          <w:rFonts w:ascii="SimSun" w:eastAsia="SimSun" w:hAnsi="SimSun" w:cs="SimSun" w:hint="eastAsia"/>
          <w:bCs/>
        </w:rPr>
        <w:t>中心网络”取代“区域专业</w:t>
      </w:r>
      <w:r w:rsidR="00C06C4B" w:rsidRPr="00F63BB2">
        <w:rPr>
          <w:rFonts w:ascii="SimSun" w:eastAsia="SimSun" w:hAnsi="SimSun" w:cs="SimSun" w:hint="eastAsia"/>
          <w:bCs/>
        </w:rPr>
        <w:t>气象</w:t>
      </w:r>
      <w:r w:rsidR="000D31CD">
        <w:rPr>
          <w:rFonts w:ascii="SimSun" w:eastAsia="SimSun" w:hAnsi="SimSun" w:cs="SimSun" w:hint="eastAsia"/>
          <w:bCs/>
        </w:rPr>
        <w:t>中心（</w:t>
      </w:r>
      <w:r w:rsidR="000D31CD" w:rsidRPr="0047142F">
        <w:t>RSMC</w:t>
      </w:r>
      <w:r w:rsidR="000D31CD">
        <w:rPr>
          <w:rFonts w:ascii="SimSun" w:eastAsia="SimSun" w:hAnsi="SimSun" w:cs="SimSun" w:hint="eastAsia"/>
          <w:bCs/>
        </w:rPr>
        <w:t>）”和“</w:t>
      </w:r>
      <w:r w:rsidR="000D31CD" w:rsidRPr="0047142F">
        <w:t>RSMC</w:t>
      </w:r>
      <w:r w:rsidR="000D31CD">
        <w:rPr>
          <w:rFonts w:ascii="SimSun" w:eastAsia="SimSun" w:hAnsi="SimSun" w:cs="SimSun" w:hint="eastAsia"/>
        </w:rPr>
        <w:t>网络</w:t>
      </w:r>
      <w:r w:rsidR="000D31CD">
        <w:rPr>
          <w:rFonts w:ascii="SimSun" w:eastAsia="SimSun" w:hAnsi="SimSun" w:cs="SimSun" w:hint="eastAsia"/>
          <w:bCs/>
        </w:rPr>
        <w:t>”</w:t>
      </w:r>
      <w:r w:rsidR="000D31CD">
        <w:rPr>
          <w:rFonts w:ascii="SimSun" w:eastAsia="SimSun" w:hAnsi="SimSun" w:cs="SimSun" w:hint="eastAsia"/>
        </w:rPr>
        <w:t>。</w:t>
      </w:r>
    </w:p>
    <w:p w14:paraId="3FE0492D" w14:textId="77777777" w:rsidR="000D7716" w:rsidRDefault="000D7716" w:rsidP="000D7716">
      <w:pPr>
        <w:tabs>
          <w:tab w:val="clear" w:pos="1134"/>
        </w:tabs>
        <w:spacing w:before="480"/>
        <w:jc w:val="center"/>
        <w:rPr>
          <w:lang w:eastAsia="zh-CN"/>
        </w:rPr>
      </w:pPr>
      <w:r>
        <w:rPr>
          <w:lang w:eastAsia="zh-CN"/>
        </w:rPr>
        <w:t>________________</w:t>
      </w:r>
    </w:p>
    <w:p w14:paraId="0FC602FE" w14:textId="77777777" w:rsidR="000D7716" w:rsidRDefault="000D7716">
      <w:pPr>
        <w:tabs>
          <w:tab w:val="clear" w:pos="1134"/>
        </w:tabs>
        <w:jc w:val="left"/>
        <w:rPr>
          <w:lang w:eastAsia="zh-CN"/>
        </w:rPr>
      </w:pPr>
    </w:p>
    <w:p w14:paraId="13955669" w14:textId="77777777" w:rsidR="000D7716" w:rsidRDefault="000D7716">
      <w:pPr>
        <w:tabs>
          <w:tab w:val="clear" w:pos="1134"/>
        </w:tabs>
        <w:jc w:val="left"/>
        <w:rPr>
          <w:lang w:eastAsia="zh-CN"/>
        </w:rPr>
      </w:pPr>
    </w:p>
    <w:p w14:paraId="79216DE0" w14:textId="77777777" w:rsidR="000D7716" w:rsidRDefault="000D7716">
      <w:pPr>
        <w:tabs>
          <w:tab w:val="clear" w:pos="1134"/>
        </w:tabs>
        <w:jc w:val="left"/>
        <w:rPr>
          <w:lang w:eastAsia="zh-CN"/>
        </w:rPr>
      </w:pPr>
    </w:p>
    <w:p w14:paraId="4FD35181" w14:textId="0FC27DF3" w:rsidR="003B37D7" w:rsidRDefault="00D077B3">
      <w:pPr>
        <w:tabs>
          <w:tab w:val="clear" w:pos="1134"/>
        </w:tabs>
        <w:jc w:val="left"/>
        <w:rPr>
          <w:lang w:eastAsia="zh-CN"/>
        </w:rPr>
      </w:pPr>
      <w:hyperlink w:anchor="Annex1_to_DResolution" w:history="1">
        <w:r w:rsidR="00FD39C9">
          <w:rPr>
            <w:rStyle w:val="Hyperlink"/>
            <w:rFonts w:ascii="SimSun" w:eastAsia="SimSun" w:hAnsi="SimSun" w:cs="SimSun" w:hint="eastAsia"/>
            <w:lang w:eastAsia="zh-CN"/>
          </w:rPr>
          <w:t>附件：</w:t>
        </w:r>
        <w:r w:rsidR="003B37D7" w:rsidRPr="00733DAF">
          <w:rPr>
            <w:rStyle w:val="Hyperlink"/>
            <w:lang w:eastAsia="zh-CN"/>
          </w:rPr>
          <w:t>3</w:t>
        </w:r>
      </w:hyperlink>
      <w:r w:rsidR="001C5FF4" w:rsidRPr="001C5FF4">
        <w:rPr>
          <w:rStyle w:val="Hyperlink"/>
          <w:rFonts w:ascii="Microsoft YaHei" w:eastAsia="SimSun" w:hAnsi="Microsoft YaHei" w:cs="Microsoft YaHei" w:hint="eastAsia"/>
          <w:color w:val="auto"/>
          <w:lang w:eastAsia="zh-CN"/>
        </w:rPr>
        <w:t>（仅以英文提供）</w:t>
      </w:r>
    </w:p>
    <w:p w14:paraId="5CA04BD6" w14:textId="77777777" w:rsidR="003B37D7" w:rsidRDefault="003B37D7">
      <w:pPr>
        <w:tabs>
          <w:tab w:val="clear" w:pos="1134"/>
        </w:tabs>
        <w:jc w:val="left"/>
        <w:rPr>
          <w:lang w:eastAsia="zh-CN"/>
        </w:rPr>
      </w:pPr>
    </w:p>
    <w:p w14:paraId="2C8D5C6C" w14:textId="77777777" w:rsidR="003B37D7" w:rsidRDefault="003B37D7">
      <w:pPr>
        <w:tabs>
          <w:tab w:val="clear" w:pos="1134"/>
        </w:tabs>
        <w:jc w:val="left"/>
        <w:rPr>
          <w:lang w:eastAsia="zh-CN"/>
        </w:rPr>
      </w:pPr>
    </w:p>
    <w:p w14:paraId="2AD7D117" w14:textId="4DDD1101" w:rsidR="000D7716" w:rsidRPr="0047142F" w:rsidRDefault="00FD39C9" w:rsidP="000D7716">
      <w:pPr>
        <w:pStyle w:val="WMOBodyText"/>
      </w:pPr>
      <w:r>
        <w:rPr>
          <w:rFonts w:ascii="SimSun" w:eastAsia="SimSun" w:hAnsi="SimSun" w:cs="SimSun" w:hint="eastAsia"/>
        </w:rPr>
        <w:t>更多信息请参见</w:t>
      </w:r>
      <w:hyperlink r:id="rId39" w:history="1">
        <w:r w:rsidR="000D7716" w:rsidRPr="00164186">
          <w:rPr>
            <w:rStyle w:val="Hyperlink"/>
          </w:rPr>
          <w:t>INFCOM-3/INF. 8.4(1a)</w:t>
        </w:r>
      </w:hyperlink>
      <w:r>
        <w:rPr>
          <w:rFonts w:ascii="SimSun" w:eastAsia="SimSun" w:hAnsi="SimSun" w:cs="SimSun" w:hint="eastAsia"/>
        </w:rPr>
        <w:t>。</w:t>
      </w:r>
    </w:p>
    <w:p w14:paraId="347D2424" w14:textId="77777777" w:rsidR="000D7716" w:rsidRDefault="000D7716" w:rsidP="000D7716">
      <w:pPr>
        <w:tabs>
          <w:tab w:val="clear" w:pos="1134"/>
        </w:tabs>
        <w:jc w:val="left"/>
      </w:pPr>
    </w:p>
    <w:p w14:paraId="3D2F0A5B" w14:textId="77777777" w:rsidR="003B37D7" w:rsidRDefault="003B37D7">
      <w:pPr>
        <w:tabs>
          <w:tab w:val="clear" w:pos="1134"/>
        </w:tabs>
        <w:jc w:val="left"/>
      </w:pPr>
    </w:p>
    <w:p w14:paraId="1941C52A" w14:textId="461F633E" w:rsidR="00BD5F13" w:rsidRPr="0047142F" w:rsidRDefault="00BD5F13">
      <w:pPr>
        <w:tabs>
          <w:tab w:val="clear" w:pos="1134"/>
        </w:tabs>
        <w:jc w:val="left"/>
        <w:rPr>
          <w:rFonts w:eastAsia="Verdana" w:cs="Verdana"/>
          <w:lang w:eastAsia="zh-TW"/>
        </w:rPr>
      </w:pPr>
      <w:r w:rsidRPr="0047142F">
        <w:br w:type="page"/>
      </w:r>
    </w:p>
    <w:p w14:paraId="44E5631C" w14:textId="77777777" w:rsidR="005273FE" w:rsidRPr="0047142F" w:rsidRDefault="005273FE" w:rsidP="005273FE">
      <w:pPr>
        <w:pStyle w:val="Heading2"/>
      </w:pPr>
      <w:bookmarkStart w:id="101" w:name="Annex1_to_DResolution"/>
      <w:bookmarkStart w:id="102" w:name="seondRec"/>
      <w:r w:rsidRPr="0047142F">
        <w:lastRenderedPageBreak/>
        <w:t>Annex</w:t>
      </w:r>
      <w:r>
        <w:t> 1</w:t>
      </w:r>
      <w:r w:rsidRPr="0047142F">
        <w:t xml:space="preserve"> </w:t>
      </w:r>
      <w:bookmarkEnd w:id="101"/>
      <w:r w:rsidRPr="0047142F">
        <w:t>to draft Resolution ##/1 (EC-78)</w:t>
      </w:r>
    </w:p>
    <w:p w14:paraId="2F180DBA" w14:textId="77777777" w:rsidR="005273FE" w:rsidRPr="0047142F" w:rsidRDefault="005273FE" w:rsidP="005273FE">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B070B0">
        <w:rPr>
          <w:rFonts w:eastAsia="Times New Roman" w:cs="Segoe UI"/>
          <w:i/>
          <w:iCs/>
          <w:lang w:eastAsia="zh-CN"/>
        </w:rPr>
        <w:t>Prediction</w:t>
      </w:r>
      <w:r>
        <w:rPr>
          <w:rFonts w:eastAsia="Times New Roman" w:cs="Segoe UI"/>
          <w:i/>
          <w:iCs/>
          <w:color w:val="008000"/>
          <w:u w:val="dash"/>
          <w:lang w:val="en-US" w:eastAsia="zh-CN"/>
        </w:rPr>
        <w:t xml:space="preserve">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48D36945" w14:textId="77777777" w:rsidR="005273FE" w:rsidRPr="0047142F" w:rsidRDefault="005273FE" w:rsidP="005273FE">
      <w:pPr>
        <w:pStyle w:val="Bodytext1"/>
        <w:rPr>
          <w:lang w:val="en-GB"/>
        </w:rPr>
      </w:pPr>
    </w:p>
    <w:p w14:paraId="717A4797" w14:textId="77777777" w:rsidR="005273FE" w:rsidRPr="0047142F" w:rsidRDefault="005273FE" w:rsidP="005273FE">
      <w:pPr>
        <w:pStyle w:val="Chapterhead"/>
      </w:pPr>
      <w:r w:rsidRPr="007933D9">
        <w:t>P</w:t>
      </w:r>
      <w:r>
        <w:t>art </w:t>
      </w:r>
      <w:r w:rsidRPr="007933D9">
        <w:t>I</w:t>
      </w:r>
      <w:r w:rsidRPr="0047142F">
        <w:t>. Outline of the WMO Integrated Processing and Prediction System</w:t>
      </w:r>
      <w:bookmarkStart w:id="103" w:name="_p_1126D084EEA27B41BD908834B22B53A2"/>
      <w:bookmarkEnd w:id="103"/>
    </w:p>
    <w:p w14:paraId="7B196FA7" w14:textId="77777777" w:rsidR="005273FE" w:rsidRPr="0047142F" w:rsidRDefault="005273FE" w:rsidP="005273FE">
      <w:pPr>
        <w:pStyle w:val="Heading10"/>
      </w:pPr>
      <w:r w:rsidRPr="0047142F">
        <w:t>1.1</w:t>
      </w:r>
      <w:r w:rsidRPr="0047142F">
        <w:tab/>
        <w:t>Purpose and supported activities</w:t>
      </w:r>
      <w:bookmarkStart w:id="104" w:name="_p_2CEA350FB23A2841816D3A4C06566F33"/>
      <w:bookmarkEnd w:id="104"/>
    </w:p>
    <w:p w14:paraId="19DD46FE" w14:textId="77777777" w:rsidR="005273FE" w:rsidRPr="0047142F" w:rsidRDefault="005273FE" w:rsidP="005273FE">
      <w:pPr>
        <w:pStyle w:val="Heading30"/>
        <w:rPr>
          <w:lang w:val="en-GB"/>
        </w:rPr>
      </w:pPr>
      <w:bookmarkStart w:id="105" w:name="_Hlk153182193"/>
      <w:r w:rsidRPr="0047142F">
        <w:rPr>
          <w:lang w:val="en-GB"/>
        </w:rPr>
        <w:t>1.1.1</w:t>
      </w:r>
      <w:r w:rsidRPr="0047142F">
        <w:rPr>
          <w:lang w:val="en-GB"/>
        </w:rPr>
        <w:tab/>
        <w:t>General description</w:t>
      </w:r>
      <w:bookmarkStart w:id="106" w:name="_p_27A86D77186ECF40B60120CD0FACB266"/>
      <w:bookmarkEnd w:id="106"/>
    </w:p>
    <w:bookmarkEnd w:id="105"/>
    <w:p w14:paraId="58F93259" w14:textId="77777777" w:rsidR="005273FE" w:rsidRPr="00145D9D" w:rsidRDefault="005273FE" w:rsidP="005273FE">
      <w:pPr>
        <w:pStyle w:val="Bodytextsemibold"/>
        <w:rPr>
          <w:color w:val="auto"/>
          <w:lang w:val="en-GB"/>
        </w:rPr>
      </w:pPr>
      <w:r w:rsidRPr="00145D9D">
        <w:rPr>
          <w:color w:val="auto"/>
          <w:lang w:val="en-GB"/>
        </w:rPr>
        <w:t>1.1.1.1</w:t>
      </w:r>
      <w:r w:rsidRPr="00145D9D">
        <w:rPr>
          <w:color w:val="auto"/>
          <w:lang w:val="en-GB"/>
        </w:rPr>
        <w:tab/>
        <w:t>WIPPS shall be the worldwide network of operational centres operated by WMO Members. Its purpose shall be to make operationally available among WMO Members and relevant operational organizations defined products and services for applications related to weather, climate, water and environment.</w:t>
      </w:r>
      <w:bookmarkStart w:id="107" w:name="_p_39A262BBF3E43849A8CBD92A8E911738"/>
      <w:bookmarkEnd w:id="107"/>
    </w:p>
    <w:p w14:paraId="6B0D6363" w14:textId="77777777" w:rsidR="005273FE" w:rsidRPr="00145D9D" w:rsidRDefault="005273FE" w:rsidP="005273FE">
      <w:pPr>
        <w:pStyle w:val="Bodytextsemibold"/>
        <w:rPr>
          <w:color w:val="auto"/>
          <w:lang w:val="en-GB"/>
        </w:rPr>
      </w:pPr>
      <w:r w:rsidRPr="00145D9D">
        <w:rPr>
          <w:color w:val="auto"/>
          <w:lang w:val="en-GB"/>
        </w:rPr>
        <w:t>1.1.1.2</w:t>
      </w:r>
      <w:r w:rsidRPr="00145D9D">
        <w:rPr>
          <w:color w:val="auto"/>
          <w:lang w:val="en-GB"/>
        </w:rPr>
        <w:tab/>
        <w:t>WIPPS shall enable scientific and technological advances made in meteorology and related fields to be accessible and exploitable by WMO Members.</w:t>
      </w:r>
      <w:bookmarkStart w:id="108" w:name="_p_60727BC65E1FBA4C9E49B6F1BCA268D5"/>
      <w:bookmarkEnd w:id="108"/>
    </w:p>
    <w:p w14:paraId="7BAAABBF" w14:textId="77777777" w:rsidR="005273FE" w:rsidRPr="00145D9D" w:rsidRDefault="005273FE" w:rsidP="005273FE">
      <w:pPr>
        <w:pStyle w:val="Bodytextsemibold"/>
        <w:rPr>
          <w:color w:val="auto"/>
          <w:lang w:val="en-GB"/>
        </w:rPr>
      </w:pPr>
      <w:r w:rsidRPr="00145D9D">
        <w:rPr>
          <w:color w:val="auto"/>
          <w:lang w:val="en-GB"/>
        </w:rPr>
        <w:t>1.1.1.3</w:t>
      </w:r>
      <w:r w:rsidRPr="00145D9D">
        <w:rPr>
          <w:color w:val="auto"/>
          <w:lang w:val="en-GB"/>
        </w:rPr>
        <w:tab/>
        <w:t>The activities, organizational structure and operations of WIPPS shall be systematically designed in accordance with Members’ needs and their ability to contribute to, and benefit from, the system in an efficient manner and with a minimum of duplication.</w:t>
      </w:r>
      <w:bookmarkStart w:id="109" w:name="_p_514CB9FBD48A16489E182B4840693871"/>
      <w:bookmarkEnd w:id="109"/>
    </w:p>
    <w:p w14:paraId="5D8BB60C" w14:textId="77777777" w:rsidR="005273FE" w:rsidRPr="00145D9D" w:rsidRDefault="005273FE" w:rsidP="005273FE">
      <w:pPr>
        <w:pStyle w:val="Bodytext1"/>
        <w:rPr>
          <w:color w:val="auto"/>
          <w:lang w:val="en-GB"/>
        </w:rPr>
      </w:pPr>
      <w:r w:rsidRPr="00145D9D">
        <w:rPr>
          <w:color w:val="auto"/>
          <w:lang w:val="en-GB"/>
        </w:rPr>
        <w:t>1.1.1.4</w:t>
      </w:r>
      <w:r w:rsidRPr="00145D9D">
        <w:rPr>
          <w:color w:val="auto"/>
          <w:lang w:val="en-GB"/>
        </w:rPr>
        <w:tab/>
        <w:t>A key objective of WIPPS should be to facilitate cooperation and the exchange of information, thereby also contributing to capacity development among developing countries.</w:t>
      </w:r>
      <w:bookmarkStart w:id="110" w:name="_p_CAE582982A8CC544B8692B17237E04F0"/>
      <w:bookmarkEnd w:id="110"/>
    </w:p>
    <w:p w14:paraId="53D3C758" w14:textId="77777777" w:rsidR="005273FE" w:rsidRPr="00145D9D" w:rsidRDefault="005273FE" w:rsidP="005273FE">
      <w:pPr>
        <w:pStyle w:val="Bodytextsemibold"/>
        <w:rPr>
          <w:color w:val="auto"/>
          <w:lang w:val="en-GB"/>
        </w:rPr>
      </w:pPr>
      <w:r w:rsidRPr="00145D9D">
        <w:rPr>
          <w:color w:val="auto"/>
          <w:lang w:val="en-GB"/>
        </w:rPr>
        <w:t>1.1.1.5</w:t>
      </w:r>
      <w:r w:rsidRPr="00145D9D">
        <w:rPr>
          <w:color w:val="auto"/>
          <w:lang w:val="en-GB"/>
        </w:rPr>
        <w:tab/>
        <w:t>Defined products and services for applications related to weather, climate, water and environment shall include:</w:t>
      </w:r>
      <w:bookmarkStart w:id="111" w:name="_p_268062EC94A7C74998852214F0928C63"/>
      <w:bookmarkEnd w:id="111"/>
    </w:p>
    <w:p w14:paraId="7E9364C4" w14:textId="77777777" w:rsidR="005273FE" w:rsidRPr="00145D9D" w:rsidRDefault="005273FE" w:rsidP="005273FE">
      <w:pPr>
        <w:pStyle w:val="Indent1semibold"/>
        <w:rPr>
          <w:color w:val="auto"/>
        </w:rPr>
      </w:pPr>
      <w:r w:rsidRPr="00145D9D">
        <w:rPr>
          <w:color w:val="auto"/>
        </w:rPr>
        <w:t>(a)</w:t>
      </w:r>
      <w:r w:rsidRPr="00145D9D">
        <w:rPr>
          <w:color w:val="auto"/>
        </w:rPr>
        <w:tab/>
        <w:t>Numerical weather, oceanographic and climate prediction products (analysis and forecast, including probabilistic information);</w:t>
      </w:r>
      <w:bookmarkStart w:id="112" w:name="_p_C76F464B8A93C549AC1144E1287CCFF6"/>
      <w:bookmarkEnd w:id="112"/>
    </w:p>
    <w:p w14:paraId="778D9F52" w14:textId="77777777" w:rsidR="005273FE" w:rsidRPr="00145D9D" w:rsidRDefault="005273FE" w:rsidP="005273FE">
      <w:pPr>
        <w:pStyle w:val="Indent1semibold"/>
        <w:rPr>
          <w:color w:val="auto"/>
        </w:rPr>
      </w:pPr>
      <w:r w:rsidRPr="00145D9D">
        <w:rPr>
          <w:color w:val="auto"/>
        </w:rPr>
        <w:t>(b)</w:t>
      </w:r>
      <w:r w:rsidRPr="00145D9D">
        <w:rPr>
          <w:color w:val="auto"/>
        </w:rPr>
        <w:tab/>
        <w:t>Specialized products tailored for specific applications.</w:t>
      </w:r>
      <w:bookmarkStart w:id="113" w:name="_p_454A4F73B1CD724F809CD157C7678B0E"/>
      <w:bookmarkEnd w:id="113"/>
    </w:p>
    <w:p w14:paraId="0F261131" w14:textId="77777777" w:rsidR="005273FE" w:rsidRPr="00145D9D" w:rsidRDefault="005273FE" w:rsidP="005273FE">
      <w:pPr>
        <w:pStyle w:val="Bodytextsemibold"/>
        <w:rPr>
          <w:color w:val="auto"/>
          <w:lang w:val="en-GB"/>
        </w:rPr>
      </w:pPr>
      <w:r w:rsidRPr="00145D9D">
        <w:rPr>
          <w:color w:val="auto"/>
          <w:lang w:val="en-GB"/>
        </w:rPr>
        <w:t>1.1.1.6</w:t>
      </w:r>
      <w:r w:rsidRPr="00145D9D">
        <w:rPr>
          <w:color w:val="auto"/>
          <w:lang w:val="en-GB"/>
        </w:rPr>
        <w:tab/>
        <w:t>Additional information necessary for an appropriate use of the identified products and services shall be available. This includes non</w:t>
      </w:r>
      <w:r w:rsidRPr="00145D9D">
        <w:rPr>
          <w:color w:val="auto"/>
          <w:lang w:val="en-GB"/>
        </w:rPr>
        <w:noBreakHyphen/>
        <w:t>real</w:t>
      </w:r>
      <w:r w:rsidRPr="00145D9D">
        <w:rPr>
          <w:color w:val="auto"/>
          <w:lang w:val="en-GB"/>
        </w:rPr>
        <w:noBreakHyphen/>
        <w:t>time information as follows:</w:t>
      </w:r>
      <w:bookmarkStart w:id="114" w:name="_p_85E8D1D6B3DA334282FFB4FF6BCB1EE0"/>
      <w:bookmarkEnd w:id="114"/>
    </w:p>
    <w:p w14:paraId="426E36C7" w14:textId="77777777" w:rsidR="005273FE" w:rsidRPr="00145D9D" w:rsidRDefault="005273FE" w:rsidP="005273FE">
      <w:pPr>
        <w:pStyle w:val="Indent1semibold"/>
        <w:rPr>
          <w:color w:val="auto"/>
        </w:rPr>
      </w:pPr>
      <w:r w:rsidRPr="00145D9D">
        <w:rPr>
          <w:color w:val="auto"/>
        </w:rPr>
        <w:t>(a)</w:t>
      </w:r>
      <w:r w:rsidRPr="00145D9D">
        <w:rPr>
          <w:color w:val="auto"/>
        </w:rPr>
        <w:tab/>
        <w:t>Systems description and characteristics;</w:t>
      </w:r>
      <w:bookmarkStart w:id="115" w:name="_p_9B47AD77DFD48A41AEA36608186612C0"/>
      <w:bookmarkEnd w:id="115"/>
    </w:p>
    <w:p w14:paraId="1938500E" w14:textId="77777777" w:rsidR="005273FE" w:rsidRPr="00145D9D" w:rsidRDefault="005273FE" w:rsidP="005273FE">
      <w:pPr>
        <w:pStyle w:val="Indent1semibold"/>
        <w:rPr>
          <w:color w:val="auto"/>
        </w:rPr>
      </w:pPr>
      <w:r w:rsidRPr="00145D9D">
        <w:rPr>
          <w:color w:val="auto"/>
        </w:rPr>
        <w:t>(b)</w:t>
      </w:r>
      <w:r w:rsidRPr="00145D9D">
        <w:rPr>
          <w:color w:val="auto"/>
        </w:rPr>
        <w:tab/>
        <w:t>Product metadata;</w:t>
      </w:r>
      <w:bookmarkStart w:id="116" w:name="_p_658262EB64A3BF49BC5188CDF0381900"/>
      <w:bookmarkEnd w:id="116"/>
    </w:p>
    <w:p w14:paraId="2063E1CF" w14:textId="77777777" w:rsidR="005273FE" w:rsidRPr="00145D9D" w:rsidRDefault="005273FE" w:rsidP="005273FE">
      <w:pPr>
        <w:pStyle w:val="Indent1semibold"/>
        <w:rPr>
          <w:color w:val="auto"/>
        </w:rPr>
      </w:pPr>
      <w:r w:rsidRPr="00145D9D">
        <w:rPr>
          <w:color w:val="auto"/>
        </w:rPr>
        <w:t>(c)</w:t>
      </w:r>
      <w:r w:rsidRPr="00145D9D">
        <w:rPr>
          <w:color w:val="auto"/>
        </w:rPr>
        <w:tab/>
        <w:t>Verification and monitoring results.</w:t>
      </w:r>
      <w:bookmarkStart w:id="117" w:name="_p_0BA9F8D467777C4EBE29EC8A82CC1C2C"/>
      <w:bookmarkEnd w:id="117"/>
    </w:p>
    <w:p w14:paraId="32DA88EF" w14:textId="77777777" w:rsidR="005273FE" w:rsidRPr="00145D9D" w:rsidRDefault="005273FE" w:rsidP="005273FE">
      <w:pPr>
        <w:pStyle w:val="Heading20"/>
        <w:rPr>
          <w:color w:val="auto"/>
        </w:rPr>
      </w:pPr>
      <w:r w:rsidRPr="00145D9D">
        <w:rPr>
          <w:color w:val="auto"/>
        </w:rPr>
        <w:t>1.1.2</w:t>
      </w:r>
      <w:r w:rsidRPr="00145D9D">
        <w:rPr>
          <w:color w:val="auto"/>
        </w:rPr>
        <w:tab/>
        <w:t>Activities supported by the WMO Integrated Processing and Prediction System</w:t>
      </w:r>
    </w:p>
    <w:p w14:paraId="04C3FE49" w14:textId="77777777" w:rsidR="005273FE" w:rsidRPr="00145D9D" w:rsidRDefault="005273FE" w:rsidP="005273FE">
      <w:pPr>
        <w:pStyle w:val="Bodytextsemibold"/>
        <w:rPr>
          <w:color w:val="auto"/>
          <w:lang w:val="en-GB"/>
        </w:rPr>
      </w:pPr>
      <w:r w:rsidRPr="00145D9D">
        <w:rPr>
          <w:color w:val="auto"/>
          <w:lang w:val="en-GB"/>
        </w:rPr>
        <w:t>1.1.2.1</w:t>
      </w:r>
      <w:r w:rsidRPr="00145D9D">
        <w:rPr>
          <w:color w:val="auto"/>
          <w:lang w:val="en-GB"/>
        </w:rPr>
        <w:tab/>
        <w:t>Through WIPPS, Members shall provide and have access to meteorological, hydrological, oceanographic and climatological information supporting a range of operational activities.</w:t>
      </w:r>
    </w:p>
    <w:p w14:paraId="6DFEF89B" w14:textId="77777777" w:rsidR="005273FE" w:rsidRPr="0047142F" w:rsidRDefault="005273FE" w:rsidP="005273FE">
      <w:pPr>
        <w:pStyle w:val="Bodytextsemibold"/>
        <w:rPr>
          <w:lang w:val="en-GB"/>
        </w:rPr>
      </w:pPr>
      <w:r w:rsidRPr="00145D9D">
        <w:rPr>
          <w:color w:val="auto"/>
          <w:lang w:val="en-GB"/>
        </w:rPr>
        <w:lastRenderedPageBreak/>
        <w:t>1.1.2.2</w:t>
      </w:r>
      <w:r w:rsidRPr="00145D9D">
        <w:rPr>
          <w:color w:val="auto"/>
          <w:lang w:val="en-GB"/>
        </w:rPr>
        <w:tab/>
        <w:t>WIPPS shall be organized as a</w:t>
      </w:r>
      <w:r w:rsidRPr="0047142F">
        <w:rPr>
          <w:lang w:val="en-GB"/>
        </w:rPr>
        <w:t xml:space="preserve"> </w:t>
      </w:r>
      <w:r w:rsidRPr="0047142F">
        <w:rPr>
          <w:strike/>
          <w:color w:val="FF0000"/>
          <w:u w:val="dash"/>
          <w:lang w:val="en-GB"/>
        </w:rPr>
        <w:t>three</w:t>
      </w:r>
      <w:r w:rsidRPr="0047142F">
        <w:rPr>
          <w:strike/>
          <w:color w:val="FF0000"/>
          <w:u w:val="dash"/>
          <w:lang w:val="en-GB"/>
        </w:rPr>
        <w:noBreakHyphen/>
        <w:t>tier</w:t>
      </w:r>
      <w:r w:rsidRPr="0047142F">
        <w:rPr>
          <w:lang w:val="en-GB"/>
        </w:rPr>
        <w:t xml:space="preserve"> </w:t>
      </w:r>
      <w:r w:rsidRPr="00145D9D">
        <w:rPr>
          <w:color w:val="auto"/>
          <w:lang w:val="en-GB"/>
        </w:rPr>
        <w:t>system</w:t>
      </w:r>
      <w:r w:rsidRPr="0047142F">
        <w:rPr>
          <w:lang w:val="en-GB"/>
        </w:rPr>
        <w:t xml:space="preserve"> </w:t>
      </w:r>
      <w:r w:rsidRPr="0047142F">
        <w:rPr>
          <w:strike/>
          <w:color w:val="FF0000"/>
          <w:u w:val="dash"/>
          <w:lang w:val="en-GB"/>
        </w:rPr>
        <w:t xml:space="preserve">of activities </w:t>
      </w:r>
      <w:r w:rsidRPr="0047142F">
        <w:rPr>
          <w:color w:val="008000"/>
          <w:u w:val="dash"/>
          <w:lang w:val="en-GB"/>
        </w:rPr>
        <w:t xml:space="preserve">with three activity categories </w:t>
      </w:r>
      <w:r w:rsidRPr="00145D9D">
        <w:rPr>
          <w:color w:val="auto"/>
          <w:lang w:val="en-GB"/>
        </w:rPr>
        <w:t>as follows:</w:t>
      </w:r>
    </w:p>
    <w:p w14:paraId="69943416" w14:textId="77777777" w:rsidR="005273FE" w:rsidRPr="003E03C3" w:rsidRDefault="005273FE" w:rsidP="005273FE">
      <w:pPr>
        <w:pStyle w:val="Indent1semibold"/>
        <w:tabs>
          <w:tab w:val="clear" w:pos="480"/>
          <w:tab w:val="left" w:pos="567"/>
        </w:tabs>
        <w:ind w:left="567" w:hanging="567"/>
        <w:rPr>
          <w:color w:val="008000"/>
          <w:u w:val="dash"/>
        </w:rPr>
      </w:pPr>
      <w:r w:rsidRPr="0047142F">
        <w:rPr>
          <w:color w:val="008000"/>
          <w:u w:val="dash"/>
        </w:rPr>
        <w:t xml:space="preserve">(a) </w:t>
      </w:r>
      <w:r>
        <w:rPr>
          <w:color w:val="008000"/>
          <w:u w:val="dash"/>
        </w:rPr>
        <w:tab/>
        <w:t>G</w:t>
      </w:r>
      <w:r w:rsidRPr="0047142F">
        <w:rPr>
          <w:color w:val="008000"/>
          <w:u w:val="dash"/>
        </w:rPr>
        <w:t>eneral</w:t>
      </w:r>
      <w:r w:rsidRPr="0047142F">
        <w:rPr>
          <w:rFonts w:ascii="Cambria Math" w:hAnsi="Cambria Math" w:cs="Cambria Math"/>
          <w:color w:val="008000"/>
          <w:u w:val="dash"/>
        </w:rPr>
        <w:t>‑</w:t>
      </w:r>
      <w:r w:rsidRPr="0047142F">
        <w:rPr>
          <w:color w:val="008000"/>
          <w:u w:val="dash"/>
        </w:rPr>
        <w:t>purpose activities are those that provide real-time analyses and predictions required for a wide range of end use</w:t>
      </w:r>
      <w:r>
        <w:rPr>
          <w:color w:val="008000"/>
          <w:u w:val="dash"/>
        </w:rPr>
        <w:t>,</w:t>
      </w:r>
    </w:p>
    <w:p w14:paraId="759F31D7" w14:textId="77777777" w:rsidR="005273FE" w:rsidRPr="003E03C3" w:rsidRDefault="005273FE" w:rsidP="005273FE">
      <w:pPr>
        <w:pStyle w:val="Indent1semibold"/>
        <w:tabs>
          <w:tab w:val="clear" w:pos="480"/>
          <w:tab w:val="left" w:pos="567"/>
        </w:tabs>
        <w:ind w:left="567" w:hanging="567"/>
        <w:rPr>
          <w:color w:val="008000"/>
          <w:u w:val="dash"/>
        </w:rPr>
      </w:pPr>
      <w:r w:rsidRPr="0047142F">
        <w:rPr>
          <w:color w:val="008000"/>
          <w:u w:val="dash"/>
        </w:rPr>
        <w:t xml:space="preserve">(b) </w:t>
      </w:r>
      <w:r>
        <w:rPr>
          <w:color w:val="008000"/>
          <w:u w:val="dash"/>
        </w:rPr>
        <w:tab/>
        <w:t>S</w:t>
      </w:r>
      <w:r w:rsidRPr="0047142F">
        <w:rPr>
          <w:color w:val="008000"/>
          <w:u w:val="dash"/>
        </w:rPr>
        <w:t xml:space="preserve">pecialized activities are those that make forecasting products, </w:t>
      </w:r>
      <w:r w:rsidRPr="001B7D8B">
        <w:rPr>
          <w:strike/>
          <w:color w:val="FF0000"/>
          <w:highlight w:val="cyan"/>
          <w:u w:val="dash"/>
        </w:rPr>
        <w:t>which may include guidance based on human interpretation</w:t>
      </w:r>
      <w:r w:rsidRPr="001B7D8B">
        <w:rPr>
          <w:color w:val="008000"/>
          <w:highlight w:val="cyan"/>
          <w:u w:val="dash"/>
        </w:rPr>
        <w:t xml:space="preserve"> </w:t>
      </w:r>
      <w:r w:rsidRPr="001B7D8B">
        <w:rPr>
          <w:i/>
          <w:iCs/>
          <w:color w:val="008000"/>
          <w:highlight w:val="cyan"/>
          <w:u w:val="dash"/>
        </w:rPr>
        <w:t>[Russian Federation]</w:t>
      </w:r>
      <w:r>
        <w:rPr>
          <w:i/>
          <w:iCs/>
          <w:color w:val="008000"/>
          <w:u w:val="dash"/>
        </w:rPr>
        <w:t>,</w:t>
      </w:r>
      <w:r w:rsidRPr="0047142F">
        <w:rPr>
          <w:color w:val="008000"/>
          <w:u w:val="dash"/>
        </w:rPr>
        <w:t xml:space="preserve"> tailored for a specific type of application or user community</w:t>
      </w:r>
      <w:r>
        <w:rPr>
          <w:color w:val="008000"/>
          <w:u w:val="dash"/>
        </w:rPr>
        <w:t xml:space="preserve"> </w:t>
      </w:r>
      <w:r w:rsidRPr="005C10E1">
        <w:rPr>
          <w:color w:val="008000"/>
          <w:highlight w:val="cyan"/>
          <w:u w:val="dash"/>
        </w:rPr>
        <w:t xml:space="preserve">(e.g. guidance based on human interpretation), </w:t>
      </w:r>
      <w:r w:rsidRPr="005C10E1">
        <w:rPr>
          <w:i/>
          <w:iCs/>
          <w:color w:val="008000"/>
          <w:highlight w:val="cyan"/>
          <w:u w:val="dash"/>
        </w:rPr>
        <w:t>[Russian Federation]</w:t>
      </w:r>
    </w:p>
    <w:p w14:paraId="7747FCFD" w14:textId="77777777" w:rsidR="005273FE" w:rsidRPr="0047142F" w:rsidRDefault="005273FE" w:rsidP="005273FE">
      <w:pPr>
        <w:pStyle w:val="Indent1semibold"/>
        <w:tabs>
          <w:tab w:val="clear" w:pos="480"/>
          <w:tab w:val="left" w:pos="567"/>
        </w:tabs>
        <w:ind w:left="567" w:hanging="567"/>
        <w:rPr>
          <w:color w:val="008000"/>
          <w:u w:val="dash"/>
        </w:rPr>
      </w:pPr>
      <w:r w:rsidRPr="0047142F">
        <w:rPr>
          <w:color w:val="008000"/>
          <w:u w:val="dash"/>
        </w:rPr>
        <w:t xml:space="preserve">(c) </w:t>
      </w:r>
      <w:r>
        <w:rPr>
          <w:color w:val="008000"/>
          <w:u w:val="dash"/>
        </w:rPr>
        <w:tab/>
        <w:t>N</w:t>
      </w:r>
      <w:r w:rsidRPr="0047142F">
        <w:rPr>
          <w:color w:val="008000"/>
          <w:u w:val="dash"/>
        </w:rPr>
        <w:t>on</w:t>
      </w:r>
      <w:r w:rsidRPr="0047142F">
        <w:rPr>
          <w:rFonts w:ascii="Cambria Math" w:hAnsi="Cambria Math" w:cs="Cambria Math"/>
          <w:color w:val="008000"/>
          <w:u w:val="dash"/>
        </w:rPr>
        <w:t>‑</w:t>
      </w:r>
      <w:r w:rsidRPr="0047142F">
        <w:rPr>
          <w:color w:val="008000"/>
          <w:u w:val="dash"/>
        </w:rPr>
        <w:t>real</w:t>
      </w:r>
      <w:r w:rsidRPr="0047142F">
        <w:rPr>
          <w:rFonts w:ascii="Cambria Math" w:hAnsi="Cambria Math" w:cs="Cambria Math"/>
          <w:color w:val="008000"/>
          <w:u w:val="dash"/>
        </w:rPr>
        <w:t>‑</w:t>
      </w:r>
      <w:r w:rsidRPr="0047142F">
        <w:rPr>
          <w:color w:val="008000"/>
          <w:u w:val="dash"/>
        </w:rPr>
        <w:t xml:space="preserve">time </w:t>
      </w:r>
      <w:r w:rsidRPr="002B502A">
        <w:rPr>
          <w:color w:val="008000"/>
          <w:highlight w:val="cyan"/>
          <w:u w:val="dash"/>
        </w:rPr>
        <w:t xml:space="preserve">coordination </w:t>
      </w:r>
      <w:r w:rsidRPr="002B502A">
        <w:rPr>
          <w:i/>
          <w:iCs/>
          <w:color w:val="008000"/>
          <w:highlight w:val="cyan"/>
          <w:u w:val="dash"/>
        </w:rPr>
        <w:t>[Japan]</w:t>
      </w:r>
      <w:r>
        <w:rPr>
          <w:color w:val="008000"/>
          <w:u w:val="dash"/>
        </w:rPr>
        <w:t xml:space="preserve"> </w:t>
      </w:r>
      <w:r w:rsidRPr="0047142F">
        <w:rPr>
          <w:color w:val="008000"/>
          <w:u w:val="dash"/>
        </w:rPr>
        <w:t>activities are those that</w:t>
      </w:r>
      <w:r>
        <w:rPr>
          <w:color w:val="008000"/>
          <w:u w:val="dash"/>
        </w:rPr>
        <w:t xml:space="preserve"> </w:t>
      </w:r>
      <w:r w:rsidRPr="00927D5A">
        <w:rPr>
          <w:color w:val="008000"/>
          <w:highlight w:val="cyan"/>
          <w:u w:val="dash"/>
        </w:rPr>
        <w:t xml:space="preserve">provide consistent presentations of results of verification and monitoring needed for appropriate use of WIPPS products </w:t>
      </w:r>
      <w:r w:rsidRPr="00C825CB">
        <w:rPr>
          <w:i/>
          <w:iCs/>
          <w:color w:val="008000"/>
          <w:highlight w:val="cyan"/>
          <w:u w:val="dash"/>
        </w:rPr>
        <w:t>[Japan],</w:t>
      </w:r>
      <w:r w:rsidRPr="0047142F">
        <w:rPr>
          <w:color w:val="008000"/>
          <w:u w:val="dash"/>
        </w:rPr>
        <w:t xml:space="preserve"> while not providing real-time forecasts</w:t>
      </w:r>
      <w:r w:rsidRPr="00DA4321">
        <w:rPr>
          <w:strike/>
          <w:color w:val="FF0000"/>
          <w:highlight w:val="cyan"/>
          <w:u w:val="dash"/>
          <w:rPrChange w:id="118" w:author="Francoise Fol" w:date="2024-04-22T18:33:00Z">
            <w:rPr>
              <w:strike/>
              <w:color w:val="FF0000"/>
              <w:u w:val="dash"/>
            </w:rPr>
          </w:rPrChange>
        </w:rPr>
        <w:t>, do provide additional information needed for appropriate use of WIPPS, such as verification of WIPPS products</w:t>
      </w:r>
      <w:r w:rsidRPr="00DA4321">
        <w:rPr>
          <w:color w:val="008000"/>
          <w:highlight w:val="cyan"/>
          <w:u w:val="dash"/>
          <w:rPrChange w:id="119" w:author="Francoise Fol" w:date="2024-04-22T18:33:00Z">
            <w:rPr>
              <w:color w:val="008000"/>
              <w:u w:val="dash"/>
            </w:rPr>
          </w:rPrChange>
        </w:rPr>
        <w:t>.</w:t>
      </w:r>
      <w:r w:rsidRPr="003D09F3">
        <w:rPr>
          <w:i/>
          <w:iCs/>
          <w:color w:val="008000"/>
          <w:highlight w:val="cyan"/>
          <w:u w:val="dash"/>
        </w:rPr>
        <w:t xml:space="preserve"> </w:t>
      </w:r>
      <w:r w:rsidRPr="0057555D">
        <w:rPr>
          <w:i/>
          <w:iCs/>
          <w:color w:val="008000"/>
          <w:highlight w:val="cyan"/>
          <w:u w:val="dash"/>
        </w:rPr>
        <w:t>[Japan]</w:t>
      </w:r>
    </w:p>
    <w:p w14:paraId="1FC167BB" w14:textId="77777777" w:rsidR="005273FE" w:rsidRPr="003D09F3" w:rsidRDefault="005273FE" w:rsidP="005273FE">
      <w:pPr>
        <w:pStyle w:val="Indent1semibold"/>
        <w:tabs>
          <w:tab w:val="clear" w:pos="480"/>
          <w:tab w:val="left" w:pos="567"/>
        </w:tabs>
        <w:ind w:left="567" w:hanging="567"/>
        <w:rPr>
          <w:color w:val="008000"/>
          <w:u w:val="dash"/>
        </w:rPr>
      </w:pPr>
    </w:p>
    <w:p w14:paraId="59B5211C" w14:textId="77777777" w:rsidR="005273FE" w:rsidRPr="0047142F" w:rsidRDefault="005273FE" w:rsidP="005273FE">
      <w:pPr>
        <w:pStyle w:val="Note"/>
      </w:pPr>
      <w:r w:rsidRPr="0047142F">
        <w:t>Note:</w:t>
      </w:r>
      <w:r w:rsidRPr="0047142F">
        <w:tab/>
      </w:r>
      <w:r w:rsidRPr="0047142F">
        <w:rPr>
          <w:strike/>
          <w:color w:val="FF0000"/>
          <w:u w:val="dash"/>
        </w:rPr>
        <w:t>A distinction is made between general</w:t>
      </w:r>
      <w:r w:rsidRPr="0047142F">
        <w:rPr>
          <w:strike/>
          <w:color w:val="FF0000"/>
          <w:u w:val="dash"/>
        </w:rPr>
        <w:noBreakHyphen/>
        <w:t>purpose and specialized activities: general</w:t>
      </w:r>
      <w:r w:rsidRPr="0047142F">
        <w:rPr>
          <w:strike/>
          <w:color w:val="FF0000"/>
          <w:u w:val="dash"/>
        </w:rPr>
        <w:noBreakHyphen/>
        <w:t>purpose activities are those that encompass essential data</w:t>
      </w:r>
      <w:r>
        <w:rPr>
          <w:strike/>
          <w:color w:val="FF0000"/>
          <w:u w:val="dash"/>
        </w:rPr>
        <w:t>-</w:t>
      </w:r>
      <w:r w:rsidRPr="0047142F">
        <w:rPr>
          <w:strike/>
          <w:color w:val="FF0000"/>
          <w:u w:val="dash"/>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strike/>
          <w:color w:val="FF0000"/>
          <w:u w:val="dash"/>
        </w:rPr>
        <w:noBreakHyphen/>
        <w:t>real</w:t>
      </w:r>
      <w:r w:rsidRPr="0047142F">
        <w:rPr>
          <w:strike/>
          <w:color w:val="FF0000"/>
          <w:u w:val="dash"/>
        </w:rPr>
        <w:noBreakHyphen/>
        <w:t xml:space="preserve">time operational coordination activities are also part of WIPPS. </w:t>
      </w:r>
      <w:r w:rsidRPr="0047142F">
        <w:t>Associated commitments and other appropriate details are specified in Part II.</w:t>
      </w:r>
    </w:p>
    <w:p w14:paraId="14C42782" w14:textId="77777777" w:rsidR="005273FE" w:rsidRPr="0047142F" w:rsidRDefault="005273FE" w:rsidP="005273FE">
      <w:pPr>
        <w:pStyle w:val="Indent1semibold"/>
        <w:rPr>
          <w:color w:val="008000"/>
          <w:u w:val="dash"/>
        </w:rPr>
      </w:pPr>
      <w:r w:rsidRPr="0047142F">
        <w:rPr>
          <w:color w:val="008000"/>
          <w:u w:val="dash"/>
        </w:rPr>
        <w:t>1.1.2.3</w:t>
      </w:r>
      <w:r w:rsidRPr="0047142F">
        <w:rPr>
          <w:color w:val="008000"/>
          <w:u w:val="dash"/>
        </w:rPr>
        <w:tab/>
        <w:t>WIPPS shall be organized with the activities as follows:</w:t>
      </w:r>
    </w:p>
    <w:p w14:paraId="442C7520" w14:textId="77777777" w:rsidR="005273FE" w:rsidRPr="00145D9D" w:rsidRDefault="005273FE" w:rsidP="005273FE">
      <w:pPr>
        <w:pStyle w:val="Indent1semibold"/>
        <w:rPr>
          <w:color w:val="auto"/>
        </w:rPr>
      </w:pPr>
      <w:r w:rsidRPr="00145D9D">
        <w:rPr>
          <w:color w:val="auto"/>
        </w:rPr>
        <w:t>(a)</w:t>
      </w:r>
      <w:r w:rsidRPr="00145D9D">
        <w:rPr>
          <w:color w:val="auto"/>
        </w:rPr>
        <w:tab/>
        <w:t>General-purpose activities:</w:t>
      </w:r>
    </w:p>
    <w:p w14:paraId="789630BA"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Global deterministic NWP</w:t>
      </w:r>
    </w:p>
    <w:p w14:paraId="34D84330"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deterministic NWP</w:t>
      </w:r>
    </w:p>
    <w:p w14:paraId="67964667"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Global ensemble NWP</w:t>
      </w:r>
    </w:p>
    <w:p w14:paraId="0B17BF94"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ensemble NWP</w:t>
      </w:r>
    </w:p>
    <w:p w14:paraId="291D424C"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Global numerical sub</w:t>
      </w:r>
      <w:r w:rsidRPr="00145D9D">
        <w:rPr>
          <w:color w:val="auto"/>
          <w:lang w:val="en-GB"/>
        </w:rPr>
        <w:noBreakHyphen/>
        <w:t>seasonal forecasts (SSFs)</w:t>
      </w:r>
    </w:p>
    <w:p w14:paraId="6285138E"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Global numerical long</w:t>
      </w:r>
      <w:r w:rsidRPr="00145D9D">
        <w:rPr>
          <w:color w:val="auto"/>
          <w:lang w:val="en-GB"/>
        </w:rPr>
        <w:noBreakHyphen/>
        <w:t>range prediction</w:t>
      </w:r>
    </w:p>
    <w:p w14:paraId="264C2666"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Annual to decadal climate prediction</w:t>
      </w:r>
    </w:p>
    <w:p w14:paraId="5269DB8A"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Numerical ocean wave prediction</w:t>
      </w:r>
    </w:p>
    <w:p w14:paraId="421817B9"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Global numerical ocean prediction</w:t>
      </w:r>
    </w:p>
    <w:p w14:paraId="3152DED6"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Nowcasting</w:t>
      </w:r>
    </w:p>
    <w:p w14:paraId="533B8E49"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Sub-seasonal to seasonal hydrological prediction</w:t>
      </w:r>
    </w:p>
    <w:p w14:paraId="2ECE587E" w14:textId="77777777" w:rsidR="005273FE" w:rsidRPr="00145D9D" w:rsidRDefault="005273FE" w:rsidP="005273FE">
      <w:pPr>
        <w:pStyle w:val="Indent2semibold"/>
        <w:rPr>
          <w:color w:val="auto"/>
        </w:rPr>
      </w:pPr>
      <w:r w:rsidRPr="00145D9D">
        <w:rPr>
          <w:color w:val="auto"/>
        </w:rPr>
        <w:t>–</w:t>
      </w:r>
      <w:r w:rsidRPr="00145D9D">
        <w:rPr>
          <w:color w:val="auto"/>
        </w:rPr>
        <w:tab/>
        <w:t>Snow cover prediction</w:t>
      </w:r>
    </w:p>
    <w:p w14:paraId="3D25A8AC" w14:textId="77777777" w:rsidR="005273FE" w:rsidRPr="00145D9D" w:rsidRDefault="005273FE" w:rsidP="005273FE">
      <w:pPr>
        <w:pStyle w:val="Indent1semibold"/>
        <w:rPr>
          <w:color w:val="auto"/>
        </w:rPr>
      </w:pPr>
      <w:r w:rsidRPr="00145D9D">
        <w:rPr>
          <w:color w:val="auto"/>
        </w:rPr>
        <w:t>(b)</w:t>
      </w:r>
      <w:r w:rsidRPr="00145D9D">
        <w:rPr>
          <w:color w:val="auto"/>
        </w:rPr>
        <w:tab/>
        <w:t>Specialized activities:</w:t>
      </w:r>
    </w:p>
    <w:p w14:paraId="68C4B296"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Regional climate prediction and monitoring</w:t>
      </w:r>
    </w:p>
    <w:p w14:paraId="5D04181B"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ensembles for sub</w:t>
      </w:r>
      <w:r w:rsidRPr="00145D9D">
        <w:rPr>
          <w:color w:val="auto"/>
          <w:lang w:val="en-GB"/>
        </w:rPr>
        <w:noBreakHyphen/>
        <w:t>seasonal forecasts</w:t>
      </w:r>
    </w:p>
    <w:p w14:paraId="011DA811"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 prediction for long</w:t>
      </w:r>
      <w:r w:rsidRPr="00145D9D">
        <w:rPr>
          <w:color w:val="auto"/>
          <w:lang w:val="en-GB"/>
        </w:rPr>
        <w:noBreakHyphen/>
        <w:t>range forecasts (LRFs)</w:t>
      </w:r>
    </w:p>
    <w:p w14:paraId="69C548FF"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annual to decadal climate prediction</w:t>
      </w:r>
    </w:p>
    <w:p w14:paraId="508E6103"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Regional severe weather forecasting</w:t>
      </w:r>
    </w:p>
    <w:p w14:paraId="012C977F"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Tropical cyclone forecasting, including marine</w:t>
      </w:r>
      <w:r w:rsidRPr="00145D9D">
        <w:rPr>
          <w:color w:val="auto"/>
          <w:lang w:val="en-GB"/>
        </w:rPr>
        <w:noBreakHyphen/>
        <w:t>related hazards</w:t>
      </w:r>
    </w:p>
    <w:p w14:paraId="26BC89BA"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Nuclear environmental emergency response</w:t>
      </w:r>
    </w:p>
    <w:p w14:paraId="29FC6CF4"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Non</w:t>
      </w:r>
      <w:r w:rsidRPr="00145D9D">
        <w:rPr>
          <w:color w:val="auto"/>
          <w:lang w:val="en-GB"/>
        </w:rPr>
        <w:noBreakHyphen/>
        <w:t>nuclear environmental emergency response</w:t>
      </w:r>
    </w:p>
    <w:p w14:paraId="53EC9D73"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Atmospheric sand and dust storm forecasts</w:t>
      </w:r>
    </w:p>
    <w:p w14:paraId="37612DF1"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Volcano watch services for international air navigation</w:t>
      </w:r>
    </w:p>
    <w:p w14:paraId="262C3A96"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Marine meteorological services</w:t>
      </w:r>
    </w:p>
    <w:p w14:paraId="09D063A3" w14:textId="77777777" w:rsidR="005273FE" w:rsidRPr="00145D9D" w:rsidRDefault="005273FE" w:rsidP="005273FE">
      <w:pPr>
        <w:pStyle w:val="Indent2semiboldNOspaceafter"/>
        <w:rPr>
          <w:color w:val="auto"/>
          <w:lang w:val="en-GB"/>
        </w:rPr>
      </w:pPr>
      <w:r w:rsidRPr="00145D9D">
        <w:rPr>
          <w:color w:val="auto"/>
          <w:lang w:val="en-GB"/>
        </w:rPr>
        <w:lastRenderedPageBreak/>
        <w:t>–</w:t>
      </w:r>
      <w:r w:rsidRPr="00145D9D">
        <w:rPr>
          <w:color w:val="auto"/>
          <w:lang w:val="en-GB"/>
        </w:rPr>
        <w:tab/>
        <w:t>Marine environmental emergency response</w:t>
      </w:r>
    </w:p>
    <w:p w14:paraId="1A8B2136" w14:textId="77777777" w:rsidR="005273FE" w:rsidRPr="00145D9D" w:rsidRDefault="005273FE" w:rsidP="005273FE">
      <w:pPr>
        <w:pStyle w:val="Indent2semibold"/>
        <w:rPr>
          <w:color w:val="auto"/>
        </w:rPr>
      </w:pPr>
      <w:r w:rsidRPr="00145D9D">
        <w:rPr>
          <w:color w:val="auto"/>
        </w:rPr>
        <w:t>–</w:t>
      </w:r>
      <w:r w:rsidRPr="00145D9D">
        <w:rPr>
          <w:color w:val="auto"/>
        </w:rPr>
        <w:tab/>
        <w:t>Flash flood forecasting</w:t>
      </w:r>
    </w:p>
    <w:p w14:paraId="6685C28C" w14:textId="77777777" w:rsidR="005273FE" w:rsidRPr="00145D9D" w:rsidRDefault="005273FE" w:rsidP="005273FE">
      <w:pPr>
        <w:pStyle w:val="Indent1semibold"/>
        <w:rPr>
          <w:color w:val="auto"/>
        </w:rPr>
      </w:pPr>
      <w:r w:rsidRPr="00145D9D">
        <w:rPr>
          <w:color w:val="auto"/>
        </w:rPr>
        <w:t>(c)</w:t>
      </w:r>
      <w:r w:rsidRPr="00145D9D">
        <w:rPr>
          <w:color w:val="auto"/>
        </w:rPr>
        <w:tab/>
        <w:t>Non</w:t>
      </w:r>
      <w:r w:rsidRPr="00145D9D">
        <w:rPr>
          <w:color w:val="auto"/>
        </w:rPr>
        <w:noBreakHyphen/>
        <w:t>real</w:t>
      </w:r>
      <w:r w:rsidRPr="00145D9D">
        <w:rPr>
          <w:color w:val="auto"/>
        </w:rPr>
        <w:noBreakHyphen/>
        <w:t xml:space="preserve">time </w:t>
      </w:r>
      <w:r w:rsidRPr="00145D9D">
        <w:rPr>
          <w:rFonts w:eastAsiaTheme="minorHAnsi" w:cstheme="majorBidi"/>
          <w:strike/>
          <w:color w:val="FF0000"/>
          <w:szCs w:val="20"/>
          <w:u w:val="dash"/>
          <w:lang w:eastAsia="zh-TW"/>
        </w:rPr>
        <w:t>coordination</w:t>
      </w:r>
      <w:r w:rsidRPr="00145D9D">
        <w:rPr>
          <w:color w:val="auto"/>
        </w:rPr>
        <w:t xml:space="preserve"> </w:t>
      </w:r>
      <w:r w:rsidRPr="0057555D">
        <w:rPr>
          <w:color w:val="008000"/>
          <w:highlight w:val="cyan"/>
          <w:u w:val="dash"/>
        </w:rPr>
        <w:t xml:space="preserve">coordination </w:t>
      </w:r>
      <w:r w:rsidRPr="0057555D">
        <w:rPr>
          <w:i/>
          <w:iCs/>
          <w:color w:val="008000"/>
          <w:highlight w:val="cyan"/>
          <w:u w:val="dash"/>
        </w:rPr>
        <w:t>[Japan]</w:t>
      </w:r>
      <w:r>
        <w:rPr>
          <w:color w:val="008000"/>
          <w:u w:val="dash"/>
        </w:rPr>
        <w:t xml:space="preserve"> </w:t>
      </w:r>
      <w:r w:rsidRPr="00145D9D">
        <w:rPr>
          <w:color w:val="auto"/>
        </w:rPr>
        <w:t>activities:</w:t>
      </w:r>
    </w:p>
    <w:p w14:paraId="34855BF6"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deterministic NWP verification (DNV)</w:t>
      </w:r>
    </w:p>
    <w:p w14:paraId="7B25C3CE"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Ensemble Prediction System (EPS) verification</w:t>
      </w:r>
    </w:p>
    <w:p w14:paraId="72D5B510"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wave forecast verification (WFV)</w:t>
      </w:r>
    </w:p>
    <w:p w14:paraId="0B901124" w14:textId="77777777" w:rsidR="005273FE" w:rsidRPr="00145D9D" w:rsidRDefault="005273FE" w:rsidP="005273FE">
      <w:pPr>
        <w:pStyle w:val="Indent2semiboldNOspaceafter"/>
        <w:rPr>
          <w:color w:val="auto"/>
          <w:lang w:val="en-GB"/>
        </w:rPr>
      </w:pPr>
      <w:r w:rsidRPr="00145D9D">
        <w:rPr>
          <w:color w:val="auto"/>
          <w:lang w:val="en-GB"/>
        </w:rPr>
        <w:t>–</w:t>
      </w:r>
      <w:r w:rsidRPr="00145D9D">
        <w:rPr>
          <w:color w:val="auto"/>
          <w:lang w:val="en-GB"/>
        </w:rPr>
        <w:tab/>
        <w:t>Coordination of tropical cyclone forecast verification (TCFV)</w:t>
      </w:r>
    </w:p>
    <w:p w14:paraId="30EE3BF7" w14:textId="77777777" w:rsidR="005273FE" w:rsidRPr="00145D9D" w:rsidRDefault="005273FE" w:rsidP="005273FE">
      <w:pPr>
        <w:pStyle w:val="Indent2semibold"/>
        <w:rPr>
          <w:color w:val="auto"/>
        </w:rPr>
      </w:pPr>
      <w:r w:rsidRPr="00145D9D">
        <w:rPr>
          <w:color w:val="auto"/>
        </w:rPr>
        <w:t>–</w:t>
      </w:r>
      <w:r w:rsidRPr="00145D9D">
        <w:rPr>
          <w:color w:val="auto"/>
        </w:rPr>
        <w:tab/>
        <w:t>Coordination of observation monitoring</w:t>
      </w:r>
    </w:p>
    <w:p w14:paraId="3E7F3AD0" w14:textId="77777777" w:rsidR="005273FE" w:rsidRPr="0047142F" w:rsidRDefault="005273FE" w:rsidP="005273FE">
      <w:pPr>
        <w:pStyle w:val="Note"/>
      </w:pPr>
      <w:r w:rsidRPr="0047142F">
        <w:t>Note:</w:t>
      </w:r>
      <w:r w:rsidRPr="0047142F">
        <w:tab/>
        <w:t>It is hoped that other activities, including those related to hydrology, agriculture, polar regions, storm</w:t>
      </w:r>
      <w:r w:rsidRPr="0047142F">
        <w:noBreakHyphen/>
        <w:t>surge prediction, and space weather, will be developed in future.</w:t>
      </w:r>
    </w:p>
    <w:p w14:paraId="32000D5D" w14:textId="77777777" w:rsidR="005273FE" w:rsidRPr="0047142F" w:rsidRDefault="005273FE" w:rsidP="005273FE">
      <w:pPr>
        <w:pStyle w:val="Heading10"/>
      </w:pPr>
      <w:r w:rsidRPr="0047142F">
        <w:t>1.2</w:t>
      </w:r>
      <w:r w:rsidRPr="0047142F">
        <w:tab/>
        <w:t>WMO Integrated Processing and Prediction System Centres</w:t>
      </w:r>
      <w:bookmarkStart w:id="120" w:name="_p_B9BBB8EFA5B17A4ABC7ED04AC3C00BA1"/>
      <w:bookmarkEnd w:id="120"/>
    </w:p>
    <w:p w14:paraId="470D6D6B" w14:textId="77777777" w:rsidR="005273FE" w:rsidRPr="00145D9D" w:rsidRDefault="005273FE" w:rsidP="005273FE">
      <w:pPr>
        <w:pStyle w:val="Heading20"/>
        <w:rPr>
          <w:color w:val="auto"/>
        </w:rPr>
      </w:pPr>
      <w:r w:rsidRPr="0047142F">
        <w:t>1</w:t>
      </w:r>
      <w:r w:rsidRPr="00145D9D">
        <w:rPr>
          <w:color w:val="auto"/>
        </w:rPr>
        <w:t>.2.1</w:t>
      </w:r>
      <w:r w:rsidRPr="00145D9D">
        <w:rPr>
          <w:color w:val="auto"/>
        </w:rPr>
        <w:tab/>
        <w:t>Definitions</w:t>
      </w:r>
      <w:bookmarkStart w:id="121" w:name="_p_D6F1911076E9F4488CFE71B0B29FEE57"/>
      <w:bookmarkEnd w:id="121"/>
    </w:p>
    <w:p w14:paraId="692B8A65" w14:textId="77777777" w:rsidR="005273FE" w:rsidRPr="00145D9D" w:rsidRDefault="005273FE" w:rsidP="005273FE">
      <w:pPr>
        <w:pStyle w:val="Bodytextsemibold"/>
        <w:rPr>
          <w:color w:val="auto"/>
          <w:lang w:val="en-GB"/>
        </w:rPr>
      </w:pPr>
      <w:r w:rsidRPr="00145D9D">
        <w:rPr>
          <w:color w:val="auto"/>
          <w:lang w:val="en-GB"/>
        </w:rPr>
        <w:t>1.2.1.1</w:t>
      </w:r>
      <w:r w:rsidRPr="00145D9D">
        <w:rPr>
          <w:color w:val="auto"/>
          <w:lang w:val="en-GB"/>
        </w:rPr>
        <w:tab/>
        <w:t>The meteorological forecasting ranges shall be those defined in Appendix 1.</w:t>
      </w:r>
      <w:bookmarkStart w:id="122" w:name="_p_0AA7BBB4F4EA5B46A255BF2C70B36C71"/>
      <w:bookmarkEnd w:id="122"/>
      <w:r w:rsidRPr="00145D9D">
        <w:rPr>
          <w:color w:val="auto"/>
          <w:lang w:val="en-GB"/>
        </w:rPr>
        <w:t>1.</w:t>
      </w:r>
    </w:p>
    <w:p w14:paraId="46692D71" w14:textId="77777777" w:rsidR="005273FE" w:rsidRPr="00145D9D" w:rsidRDefault="005273FE" w:rsidP="005273FE">
      <w:pPr>
        <w:pStyle w:val="Bodytextsemibold"/>
        <w:rPr>
          <w:color w:val="auto"/>
          <w:lang w:val="en-GB"/>
        </w:rPr>
      </w:pPr>
      <w:r w:rsidRPr="00145D9D">
        <w:rPr>
          <w:color w:val="auto"/>
          <w:lang w:val="en-GB"/>
        </w:rPr>
        <w:t>1.2.1.2</w:t>
      </w:r>
      <w:r w:rsidRPr="00145D9D">
        <w:rPr>
          <w:color w:val="auto"/>
          <w:lang w:val="en-GB"/>
        </w:rPr>
        <w:tab/>
        <w:t xml:space="preserve">WIPPS shall be organized as a three-level system of World Meteorological Centres (WMCs), </w:t>
      </w:r>
      <w:r w:rsidRPr="0047142F">
        <w:rPr>
          <w:color w:val="008000"/>
          <w:u w:val="dash"/>
          <w:lang w:val="en-GB"/>
        </w:rPr>
        <w:t xml:space="preserve">WIPPS Designated Centres (WIPPS-DC) </w:t>
      </w:r>
      <w:r w:rsidRPr="0047142F">
        <w:rPr>
          <w:strike/>
          <w:color w:val="FF0000"/>
          <w:u w:val="dash"/>
          <w:lang w:val="en-GB"/>
        </w:rPr>
        <w:t>Regional Specialized Meteorological Centres (RSMCs)</w:t>
      </w:r>
      <w:r w:rsidRPr="0047142F">
        <w:rPr>
          <w:lang w:val="en-GB"/>
        </w:rPr>
        <w:t xml:space="preserve"> </w:t>
      </w:r>
      <w:r w:rsidRPr="00145D9D">
        <w:rPr>
          <w:color w:val="auto"/>
          <w:lang w:val="en-GB"/>
        </w:rPr>
        <w:t>and National Meteorological Centres (NMCs), which carry out WIPPS functions at the global, regional and national levels, respectively. These centres are referred to as WIPPS centres.</w:t>
      </w:r>
      <w:bookmarkStart w:id="123" w:name="_p_5C9A4CAAAF86634999469F859D766CF4"/>
      <w:bookmarkEnd w:id="123"/>
    </w:p>
    <w:p w14:paraId="4C011F58" w14:textId="77777777" w:rsidR="005273FE" w:rsidRPr="00145D9D" w:rsidRDefault="005273FE" w:rsidP="005273FE">
      <w:pPr>
        <w:pStyle w:val="Bodytext1"/>
        <w:rPr>
          <w:color w:val="auto"/>
          <w:lang w:val="en-GB"/>
        </w:rPr>
      </w:pPr>
      <w:bookmarkStart w:id="124" w:name="_p_0912f830c0a244f798162b9dcbd1f97a"/>
      <w:bookmarkEnd w:id="124"/>
      <w:r w:rsidRPr="00145D9D">
        <w:rPr>
          <w:color w:val="auto"/>
          <w:lang w:val="en-GB"/>
        </w:rPr>
        <w:t>1.2.2</w:t>
      </w:r>
      <w:r w:rsidRPr="00145D9D">
        <w:rPr>
          <w:color w:val="auto"/>
          <w:lang w:val="en-GB"/>
        </w:rPr>
        <w:tab/>
        <w:t>National Meteorological Centres</w:t>
      </w:r>
      <w:bookmarkStart w:id="125" w:name="_p_BEDB6A551C36B947B62D4F09EA021382"/>
      <w:bookmarkEnd w:id="125"/>
    </w:p>
    <w:p w14:paraId="621C3DE5" w14:textId="77777777" w:rsidR="005273FE" w:rsidRPr="00145D9D" w:rsidRDefault="005273FE" w:rsidP="005273FE">
      <w:pPr>
        <w:pStyle w:val="Bodytextsemibold"/>
        <w:rPr>
          <w:color w:val="auto"/>
          <w:lang w:val="en-GB"/>
        </w:rPr>
      </w:pPr>
      <w:r w:rsidRPr="00145D9D">
        <w:rPr>
          <w:color w:val="auto"/>
          <w:lang w:val="en-GB"/>
        </w:rPr>
        <w:t>1.2.2.1</w:t>
      </w:r>
      <w:r w:rsidRPr="00145D9D">
        <w:rPr>
          <w:color w:val="auto"/>
          <w:lang w:val="en-GB"/>
        </w:rPr>
        <w:tab/>
        <w:t>An NMC shall carry out functions to meet the national and international requirements of the Member concerned.</w:t>
      </w:r>
      <w:bookmarkStart w:id="126" w:name="_p_DBBB6C7712606B4EB59085F849A01CCF"/>
      <w:bookmarkEnd w:id="126"/>
    </w:p>
    <w:p w14:paraId="707F6C9B" w14:textId="77777777" w:rsidR="005273FE" w:rsidRPr="00145D9D" w:rsidRDefault="005273FE" w:rsidP="005273FE">
      <w:pPr>
        <w:pStyle w:val="Note"/>
        <w:rPr>
          <w:color w:val="auto"/>
        </w:rPr>
      </w:pPr>
      <w:r w:rsidRPr="00145D9D">
        <w:rPr>
          <w:color w:val="auto"/>
        </w:rPr>
        <w:t>Note:</w:t>
      </w:r>
      <w:r w:rsidRPr="00145D9D">
        <w:rPr>
          <w:color w:val="auto"/>
        </w:rPr>
        <w:tab/>
        <w:t>To fulfil their national and international obligations, NMCs need to be adequately staffed and equipped to enable them to participate effectively in the World Weather Watch system.</w:t>
      </w:r>
      <w:bookmarkStart w:id="127" w:name="_p_46369C908FD4B249B5D8E4A719F5AFDD"/>
      <w:bookmarkEnd w:id="127"/>
    </w:p>
    <w:p w14:paraId="63765E28" w14:textId="77777777" w:rsidR="005273FE" w:rsidRPr="00145D9D" w:rsidRDefault="005273FE" w:rsidP="005273FE">
      <w:pPr>
        <w:pStyle w:val="Bodytextsemibold"/>
        <w:rPr>
          <w:color w:val="auto"/>
          <w:lang w:val="en-GB"/>
        </w:rPr>
      </w:pPr>
      <w:r w:rsidRPr="00145D9D">
        <w:rPr>
          <w:color w:val="auto"/>
          <w:lang w:val="en-GB"/>
        </w:rPr>
        <w:t>1.2.2.2</w:t>
      </w:r>
      <w:r w:rsidRPr="00145D9D">
        <w:rPr>
          <w:color w:val="auto"/>
          <w:lang w:val="en-GB"/>
        </w:rPr>
        <w:tab/>
        <w:t>The functions of an NMC shall include the preparation of forecasts and warnings at all forecasting ranges necessary to meet the requirements of the Member.</w:t>
      </w:r>
      <w:bookmarkStart w:id="128" w:name="_p_551C5723867566418BCC22C7EC8D241F"/>
      <w:bookmarkEnd w:id="128"/>
    </w:p>
    <w:p w14:paraId="4F071B71" w14:textId="77777777" w:rsidR="005273FE" w:rsidRPr="0047142F" w:rsidRDefault="005273FE" w:rsidP="005273FE">
      <w:pPr>
        <w:pStyle w:val="Bodytext1"/>
        <w:rPr>
          <w:lang w:val="en-GB"/>
        </w:rPr>
      </w:pPr>
      <w:r w:rsidRPr="0047142F">
        <w:rPr>
          <w:lang w:val="en-GB"/>
        </w:rPr>
        <w:t>1.2.2.3</w:t>
      </w:r>
      <w:r w:rsidRPr="0047142F">
        <w:rPr>
          <w:lang w:val="en-GB"/>
        </w:rPr>
        <w:tab/>
        <w:t>Depending on the context, other activities of an NMC should include the production of:</w:t>
      </w:r>
      <w:bookmarkStart w:id="129" w:name="_p_DE6642818995D24CB9ABFE1F8A3C0375"/>
      <w:bookmarkEnd w:id="129"/>
    </w:p>
    <w:p w14:paraId="5EB4A201" w14:textId="77777777" w:rsidR="005273FE" w:rsidRPr="0047142F" w:rsidRDefault="005273FE" w:rsidP="005273FE">
      <w:pPr>
        <w:pStyle w:val="Indent1"/>
      </w:pPr>
      <w:r w:rsidRPr="0047142F">
        <w:t>(a)</w:t>
      </w:r>
      <w:r w:rsidRPr="0047142F">
        <w:tab/>
        <w:t>Special</w:t>
      </w:r>
      <w:r w:rsidRPr="0047142F">
        <w:noBreakHyphen/>
        <w:t>application products, including climate and environmental quality monitoring and prediction products;</w:t>
      </w:r>
      <w:bookmarkStart w:id="130" w:name="_p_2CA0A355D61FAC4691C2EFB41E71A821"/>
      <w:bookmarkEnd w:id="130"/>
    </w:p>
    <w:p w14:paraId="52B7E60A" w14:textId="77777777" w:rsidR="005273FE" w:rsidRPr="0047142F" w:rsidRDefault="005273FE" w:rsidP="005273FE">
      <w:pPr>
        <w:pStyle w:val="Indent1"/>
      </w:pPr>
      <w:r w:rsidRPr="0047142F">
        <w:t>(b)</w:t>
      </w:r>
      <w:r w:rsidRPr="0047142F">
        <w:tab/>
        <w:t>Non</w:t>
      </w:r>
      <w:r w:rsidRPr="0047142F">
        <w:noBreakHyphen/>
        <w:t>real</w:t>
      </w:r>
      <w:r w:rsidRPr="0047142F">
        <w:noBreakHyphen/>
        <w:t>time climate</w:t>
      </w:r>
      <w:r w:rsidRPr="0047142F">
        <w:noBreakHyphen/>
        <w:t>related products.</w:t>
      </w:r>
      <w:bookmarkStart w:id="131" w:name="_p_A4A38C66FDC60141B8AB28F12910E5F7"/>
      <w:bookmarkEnd w:id="131"/>
    </w:p>
    <w:p w14:paraId="7400FA20" w14:textId="77777777" w:rsidR="005273FE" w:rsidRPr="0047142F" w:rsidRDefault="005273FE" w:rsidP="005273FE">
      <w:pPr>
        <w:pStyle w:val="Heading20"/>
      </w:pPr>
      <w:r w:rsidRPr="0047142F">
        <w:t>1.2.3</w:t>
      </w:r>
      <w:r w:rsidRPr="0047142F">
        <w:tab/>
      </w:r>
      <w:r>
        <w:rPr>
          <w:color w:val="008000"/>
          <w:u w:val="dash"/>
        </w:rPr>
        <w:t>W</w:t>
      </w:r>
      <w:r w:rsidRPr="00F4005C">
        <w:rPr>
          <w:color w:val="008000"/>
          <w:u w:val="dash"/>
        </w:rPr>
        <w:t xml:space="preserve">MO Integrated Processing and Prediction System </w:t>
      </w:r>
      <w:r w:rsidRPr="0047142F">
        <w:rPr>
          <w:color w:val="008000"/>
          <w:u w:val="dash"/>
        </w:rPr>
        <w:t>Designated Centres</w:t>
      </w:r>
      <w:r w:rsidRPr="0047142F">
        <w:t xml:space="preserve"> </w:t>
      </w:r>
      <w:r w:rsidRPr="0047142F">
        <w:rPr>
          <w:strike/>
          <w:color w:val="FF0000"/>
          <w:u w:val="dash"/>
        </w:rPr>
        <w:t>Regional Specialized Meteorological Centres</w:t>
      </w:r>
    </w:p>
    <w:p w14:paraId="64889E6D" w14:textId="77777777" w:rsidR="005273FE" w:rsidRPr="0047142F" w:rsidRDefault="005273FE" w:rsidP="005273FE">
      <w:pPr>
        <w:pStyle w:val="Bodytextsemibold"/>
        <w:rPr>
          <w:lang w:val="en-GB"/>
        </w:rPr>
      </w:pPr>
      <w:r w:rsidRPr="00A17265">
        <w:rPr>
          <w:color w:val="auto"/>
          <w:lang w:val="en-GB"/>
        </w:rPr>
        <w:t>1.2.3.1</w:t>
      </w:r>
      <w:r w:rsidRPr="00A17265">
        <w:rPr>
          <w:color w:val="auto"/>
          <w:lang w:val="en-GB"/>
        </w:rPr>
        <w:tab/>
        <w:t>A Member, having accepted the responsibility for providing a</w:t>
      </w:r>
      <w:r w:rsidRPr="0047142F">
        <w:rPr>
          <w:strike/>
          <w:color w:val="FF0000"/>
          <w:u w:val="dash"/>
          <w:lang w:val="en-GB"/>
        </w:rPr>
        <w:t>n</w:t>
      </w:r>
      <w:r w:rsidRPr="0047142F">
        <w:rPr>
          <w:lang w:val="en-GB"/>
        </w:rPr>
        <w:t xml:space="preserve"> </w:t>
      </w:r>
      <w:r w:rsidRPr="0047142F">
        <w:rPr>
          <w:color w:val="008000"/>
          <w:u w:val="dash"/>
          <w:lang w:val="en-GB"/>
        </w:rPr>
        <w:t>WIPPS Designated Centre (WIPPS-DC)</w:t>
      </w:r>
      <w:r w:rsidRPr="0047142F">
        <w:rPr>
          <w:strike/>
          <w:color w:val="FF0000"/>
          <w:u w:val="dash"/>
          <w:lang w:val="en-GB"/>
        </w:rPr>
        <w:t>RSMC</w:t>
      </w:r>
      <w:r w:rsidRPr="0047142F">
        <w:rPr>
          <w:lang w:val="en-GB"/>
        </w:rPr>
        <w:t xml:space="preserve">, </w:t>
      </w:r>
      <w:r w:rsidRPr="00A17265">
        <w:rPr>
          <w:color w:val="auto"/>
          <w:lang w:val="en-GB"/>
        </w:rPr>
        <w:t xml:space="preserve">shall arrange for this </w:t>
      </w:r>
      <w:r>
        <w:rPr>
          <w:color w:val="auto"/>
          <w:lang w:val="en-GB"/>
        </w:rPr>
        <w:t>c</w:t>
      </w:r>
      <w:r w:rsidRPr="00A17265">
        <w:rPr>
          <w:color w:val="auto"/>
          <w:lang w:val="en-GB"/>
        </w:rPr>
        <w:t>entre to carry out operationally at least one of the</w:t>
      </w:r>
      <w:r w:rsidRPr="0047142F">
        <w:rPr>
          <w:lang w:val="en-GB"/>
        </w:rPr>
        <w:t xml:space="preserve"> </w:t>
      </w:r>
      <w:r w:rsidRPr="0047142F">
        <w:rPr>
          <w:strike/>
          <w:color w:val="FF0000"/>
          <w:u w:val="dash"/>
          <w:lang w:val="en-GB"/>
        </w:rPr>
        <w:t>general</w:t>
      </w:r>
      <w:r w:rsidRPr="0047142F">
        <w:rPr>
          <w:strike/>
          <w:color w:val="FF0000"/>
          <w:u w:val="dash"/>
          <w:lang w:val="en-GB"/>
        </w:rPr>
        <w:noBreakHyphen/>
        <w:t xml:space="preserve">purpose or specialized </w:t>
      </w:r>
      <w:r w:rsidRPr="00A17265">
        <w:rPr>
          <w:color w:val="auto"/>
          <w:lang w:val="en-GB"/>
        </w:rPr>
        <w:t>activities listed in 1.1.2.</w:t>
      </w:r>
      <w:r w:rsidRPr="00A17265">
        <w:rPr>
          <w:color w:val="auto"/>
          <w:u w:val="dash"/>
          <w:lang w:val="en-GB"/>
        </w:rPr>
        <w:t>3</w:t>
      </w:r>
      <w:r w:rsidRPr="00A17265">
        <w:rPr>
          <w:strike/>
          <w:color w:val="auto"/>
          <w:u w:val="dash"/>
          <w:lang w:val="en-GB"/>
        </w:rPr>
        <w:t>2</w:t>
      </w:r>
      <w:r w:rsidRPr="00A17265">
        <w:rPr>
          <w:color w:val="auto"/>
          <w:lang w:val="en-GB"/>
        </w:rPr>
        <w:t>, for which specified standards are described in Part</w:t>
      </w:r>
      <w:r>
        <w:rPr>
          <w:color w:val="auto"/>
          <w:lang w:val="en-GB"/>
        </w:rPr>
        <w:t> I</w:t>
      </w:r>
      <w:r w:rsidRPr="00A17265">
        <w:rPr>
          <w:color w:val="auto"/>
          <w:lang w:val="en-GB"/>
        </w:rPr>
        <w:t>I.</w:t>
      </w:r>
    </w:p>
    <w:p w14:paraId="68329EBA" w14:textId="77777777" w:rsidR="005273FE" w:rsidRPr="0047142F" w:rsidRDefault="005273FE" w:rsidP="005273FE">
      <w:pPr>
        <w:pStyle w:val="Bodytext1"/>
        <w:rPr>
          <w:lang w:val="en-GB"/>
        </w:rPr>
      </w:pPr>
      <w:r w:rsidRPr="0047142F">
        <w:rPr>
          <w:lang w:val="en-GB"/>
        </w:rPr>
        <w:lastRenderedPageBreak/>
        <w:t>1.2.3.2</w:t>
      </w:r>
      <w:r w:rsidRPr="0047142F">
        <w:rPr>
          <w:lang w:val="en-GB"/>
        </w:rPr>
        <w:tab/>
        <w:t>A</w:t>
      </w:r>
      <w:r w:rsidRPr="0047142F">
        <w:rPr>
          <w:strike/>
          <w:color w:val="FF0000"/>
          <w:u w:val="dash"/>
          <w:lang w:val="en-GB"/>
        </w:rPr>
        <w:t>n</w:t>
      </w:r>
      <w:r w:rsidRPr="0047142F">
        <w:rPr>
          <w:lang w:val="en-GB"/>
        </w:rPr>
        <w:t xml:space="preserve"> </w:t>
      </w:r>
      <w:r w:rsidRPr="0047142F">
        <w:rPr>
          <w:color w:val="008000"/>
          <w:u w:val="dash"/>
          <w:lang w:val="en-GB"/>
        </w:rPr>
        <w:t>WIPPS-DC</w:t>
      </w:r>
      <w:r w:rsidRPr="0047142F">
        <w:rPr>
          <w:strike/>
          <w:color w:val="FF0000"/>
          <w:u w:val="dash"/>
          <w:lang w:val="en-GB"/>
        </w:rPr>
        <w:t>RSMC</w:t>
      </w:r>
      <w:r w:rsidRPr="0047142F">
        <w:rPr>
          <w:lang w:val="en-GB"/>
        </w:rPr>
        <w:t xml:space="preserve"> for general</w:t>
      </w:r>
      <w:r w:rsidRPr="0047142F">
        <w:rPr>
          <w:lang w:val="en-GB"/>
        </w:rPr>
        <w:noBreakHyphen/>
        <w:t>purpose activities should provide products that a</w:t>
      </w:r>
      <w:r w:rsidRPr="0047142F">
        <w:rPr>
          <w:strike/>
          <w:color w:val="FF0000"/>
          <w:u w:val="dash"/>
          <w:lang w:val="en-GB"/>
        </w:rPr>
        <w:t>n</w:t>
      </w:r>
      <w:r w:rsidRPr="0047142F">
        <w:rPr>
          <w:lang w:val="en-GB"/>
        </w:rPr>
        <w:t xml:space="preserve"> </w:t>
      </w:r>
      <w:r w:rsidRPr="0047142F">
        <w:rPr>
          <w:color w:val="008000"/>
          <w:u w:val="dash"/>
          <w:lang w:val="en-GB"/>
        </w:rPr>
        <w:t>WIPPS-DC</w:t>
      </w:r>
      <w:r w:rsidRPr="0047142F">
        <w:rPr>
          <w:strike/>
          <w:color w:val="FF0000"/>
          <w:u w:val="dash"/>
          <w:lang w:val="en-GB"/>
        </w:rPr>
        <w:t>RSMC</w:t>
      </w:r>
      <w:r w:rsidRPr="0047142F">
        <w:rPr>
          <w:lang w:val="en-GB"/>
        </w:rPr>
        <w:t xml:space="preserve"> carrying out at least one of the specialized activities considers necessary and makes a request to produce.</w:t>
      </w:r>
    </w:p>
    <w:p w14:paraId="79002B52" w14:textId="77777777" w:rsidR="005273FE" w:rsidRPr="0047142F" w:rsidRDefault="005273FE" w:rsidP="005273FE">
      <w:pPr>
        <w:pStyle w:val="Bodytextsemibold"/>
        <w:rPr>
          <w:color w:val="008000"/>
          <w:u w:val="dash"/>
          <w:lang w:val="en-GB"/>
        </w:rPr>
      </w:pPr>
      <w:r w:rsidRPr="0047142F">
        <w:rPr>
          <w:color w:val="008000"/>
          <w:u w:val="dash"/>
          <w:lang w:val="en-GB"/>
        </w:rPr>
        <w:t>1.2.3.3</w:t>
      </w:r>
      <w:r w:rsidRPr="0047142F">
        <w:rPr>
          <w:color w:val="008000"/>
          <w:u w:val="dash"/>
          <w:lang w:val="en-GB"/>
        </w:rPr>
        <w:tab/>
        <w:t>Defined products of a WIPPS-DC shall be categorized as mandatory products and recommended products defined as follows:</w:t>
      </w:r>
    </w:p>
    <w:p w14:paraId="168ADC42" w14:textId="77777777" w:rsidR="005273FE" w:rsidRPr="0047142F" w:rsidRDefault="005273FE" w:rsidP="005273FE">
      <w:pPr>
        <w:pStyle w:val="Indent1semibold"/>
        <w:rPr>
          <w:color w:val="008000"/>
          <w:u w:val="dash"/>
        </w:rPr>
      </w:pPr>
      <w:r w:rsidRPr="0047142F">
        <w:rPr>
          <w:color w:val="008000"/>
          <w:u w:val="dash"/>
        </w:rPr>
        <w:t xml:space="preserve">(a) </w:t>
      </w:r>
      <w:ins w:id="132" w:author="Francoise Fol" w:date="2024-04-22T18:34:00Z">
        <w:r>
          <w:rPr>
            <w:color w:val="008000"/>
            <w:u w:val="dash"/>
          </w:rPr>
          <w:tab/>
        </w:r>
      </w:ins>
      <w:r w:rsidRPr="0047142F">
        <w:rPr>
          <w:color w:val="008000"/>
          <w:u w:val="dash"/>
        </w:rPr>
        <w:t>Mandatory products shall be the products that the WIPPS-DC is required to produce and provide to fulfil its obligation as a WIPPS-DC. The list of mandatory products shall be defined in the Manual.</w:t>
      </w:r>
    </w:p>
    <w:p w14:paraId="68308001" w14:textId="77777777" w:rsidR="005273FE" w:rsidRPr="0047142F" w:rsidRDefault="005273FE" w:rsidP="005273FE">
      <w:pPr>
        <w:pStyle w:val="Indent1semibold"/>
        <w:rPr>
          <w:color w:val="008000"/>
          <w:u w:val="dash"/>
        </w:rPr>
      </w:pPr>
      <w:r w:rsidRPr="0047142F">
        <w:rPr>
          <w:color w:val="008000"/>
          <w:u w:val="dash"/>
        </w:rPr>
        <w:t xml:space="preserve">(b) </w:t>
      </w:r>
      <w:ins w:id="133" w:author="Francoise Fol" w:date="2024-04-22T18:34:00Z">
        <w:r>
          <w:rPr>
            <w:color w:val="008000"/>
            <w:u w:val="dash"/>
          </w:rPr>
          <w:tab/>
        </w:r>
      </w:ins>
      <w:r w:rsidRPr="0047142F">
        <w:rPr>
          <w:color w:val="008000"/>
          <w:u w:val="dash"/>
        </w:rPr>
        <w:t>Recommended products shall be the products that, while not mandatory, the WIPPS-DC is strongly encouraged to provide to support other WIPPS-DCs and Members. The list of recommended products shall be defined in the Manual.</w:t>
      </w:r>
    </w:p>
    <w:p w14:paraId="27AB90C3" w14:textId="77777777" w:rsidR="005273FE" w:rsidRPr="0047142F" w:rsidRDefault="005273FE" w:rsidP="005273FE">
      <w:pPr>
        <w:pStyle w:val="Bodytextsemibold"/>
        <w:rPr>
          <w:color w:val="008000"/>
          <w:u w:val="dash"/>
          <w:lang w:val="en-GB"/>
        </w:rPr>
      </w:pPr>
      <w:r w:rsidRPr="0047142F">
        <w:rPr>
          <w:color w:val="008000"/>
          <w:u w:val="dash"/>
          <w:lang w:val="en-GB"/>
        </w:rPr>
        <w:t>1.2.3.4</w:t>
      </w:r>
      <w:r w:rsidRPr="0047142F">
        <w:rPr>
          <w:color w:val="008000"/>
          <w:u w:val="dash"/>
          <w:lang w:val="en-GB"/>
        </w:rPr>
        <w:tab/>
        <w:t>Products that are necessary for the provision of services in support of the protection of life and property and for the well-being of all nations and are classified as “core data” shall be labelled as “core data” explicitly in the Manual.</w:t>
      </w:r>
    </w:p>
    <w:p w14:paraId="7BDD5FFA" w14:textId="77777777" w:rsidR="005273FE" w:rsidRPr="0047142F" w:rsidRDefault="005273FE" w:rsidP="005273FE">
      <w:pPr>
        <w:pStyle w:val="Notesheading"/>
      </w:pPr>
      <w:r w:rsidRPr="0047142F">
        <w:t>Notes:</w:t>
      </w:r>
    </w:p>
    <w:p w14:paraId="76B80389" w14:textId="77777777" w:rsidR="005273FE" w:rsidRPr="0047142F" w:rsidRDefault="005273FE" w:rsidP="005273FE">
      <w:pPr>
        <w:pStyle w:val="Notes1"/>
        <w:rPr>
          <w:color w:val="008000"/>
          <w:u w:val="dash"/>
        </w:rPr>
      </w:pPr>
      <w:r w:rsidRPr="0047142F">
        <w:t>1.</w:t>
      </w:r>
      <w:r w:rsidRPr="0047142F">
        <w:tab/>
      </w:r>
      <w:r w:rsidRPr="0047142F">
        <w:rPr>
          <w:color w:val="008000"/>
          <w:u w:val="dash"/>
        </w:rPr>
        <w:t>A WIPPS-DC can be also referred to as a Regional Specialized Meteorological Centre (RSMC) as appropriate.</w:t>
      </w:r>
    </w:p>
    <w:p w14:paraId="0C6C9995" w14:textId="77777777" w:rsidR="005273FE" w:rsidRPr="0047142F" w:rsidRDefault="005273FE" w:rsidP="005273FE">
      <w:pPr>
        <w:pStyle w:val="Notes1"/>
      </w:pPr>
      <w:r w:rsidRPr="0047142F">
        <w:rPr>
          <w:color w:val="008000"/>
          <w:u w:val="dash"/>
        </w:rPr>
        <w:t>2</w:t>
      </w:r>
      <w:r w:rsidRPr="0047142F">
        <w:t>.</w:t>
      </w:r>
      <w:r w:rsidRPr="0047142F">
        <w:tab/>
        <w:t>The designation a</w:t>
      </w:r>
      <w:r w:rsidRPr="0047142F">
        <w:rPr>
          <w:strike/>
          <w:color w:val="FF0000"/>
          <w:u w:val="dash"/>
        </w:rPr>
        <w:t>s</w:t>
      </w:r>
      <w:r w:rsidRPr="0047142F">
        <w:t xml:space="preserve"> </w:t>
      </w:r>
      <w:r w:rsidRPr="0047142F">
        <w:rPr>
          <w:color w:val="008000"/>
          <w:u w:val="dash"/>
        </w:rPr>
        <w:t>WIPPS-DC</w:t>
      </w:r>
      <w:r w:rsidRPr="0047142F">
        <w:rPr>
          <w:strike/>
          <w:color w:val="FF0000"/>
          <w:u w:val="dash"/>
        </w:rPr>
        <w:t>RSMC</w:t>
      </w:r>
      <w:r w:rsidRPr="0047142F">
        <w:t xml:space="preserve"> does not preclude the use of other names as defined in other contexts, for example, Global Producing Centre for Long</w:t>
      </w:r>
      <w:r w:rsidRPr="0047142F">
        <w:noBreakHyphen/>
        <w:t>range Forecasts (GPC</w:t>
      </w:r>
      <w:r w:rsidRPr="0047142F">
        <w:noBreakHyphen/>
        <w:t>LRF).</w:t>
      </w:r>
    </w:p>
    <w:p w14:paraId="3D4C9184" w14:textId="77777777" w:rsidR="005273FE" w:rsidRPr="0047142F" w:rsidRDefault="005273FE" w:rsidP="005273FE">
      <w:pPr>
        <w:pStyle w:val="Notes1"/>
      </w:pPr>
      <w:r w:rsidRPr="0047142F">
        <w:rPr>
          <w:color w:val="008000"/>
          <w:u w:val="dash"/>
        </w:rPr>
        <w:t>3</w:t>
      </w:r>
      <w:r w:rsidRPr="0047142F">
        <w:rPr>
          <w:strike/>
          <w:color w:val="FF0000"/>
          <w:u w:val="dash"/>
        </w:rPr>
        <w:t>2</w:t>
      </w:r>
      <w:r w:rsidRPr="0047142F">
        <w:t>.</w:t>
      </w:r>
      <w:r w:rsidRPr="0047142F">
        <w:tab/>
        <w:t>A</w:t>
      </w:r>
      <w:r w:rsidRPr="0047142F">
        <w:rPr>
          <w:strike/>
          <w:color w:val="FF0000"/>
          <w:u w:val="dash"/>
        </w:rPr>
        <w:t xml:space="preserve"> s</w:t>
      </w:r>
      <w:r w:rsidRPr="0047142F">
        <w:t xml:space="preserve"> </w:t>
      </w:r>
      <w:r w:rsidRPr="0047142F">
        <w:rPr>
          <w:color w:val="008000"/>
          <w:u w:val="dash"/>
        </w:rPr>
        <w:t>WIPPS-DC</w:t>
      </w:r>
      <w:r w:rsidRPr="0047142F">
        <w:rPr>
          <w:strike/>
          <w:color w:val="FF0000"/>
          <w:u w:val="dash"/>
        </w:rPr>
        <w:t>RSMC</w:t>
      </w:r>
      <w:r w:rsidRPr="0047142F">
        <w:t xml:space="preserve"> that leads a coordination activity is also referred to as a Lead Centre.</w:t>
      </w:r>
    </w:p>
    <w:p w14:paraId="3D774B1F" w14:textId="77777777" w:rsidR="005273FE" w:rsidRPr="0047142F" w:rsidRDefault="005273FE" w:rsidP="005273FE">
      <w:pPr>
        <w:pStyle w:val="Notes1"/>
        <w:rPr>
          <w:color w:val="008000"/>
          <w:u w:val="dash"/>
        </w:rPr>
      </w:pPr>
      <w:r w:rsidRPr="0047142F">
        <w:rPr>
          <w:color w:val="008000"/>
          <w:u w:val="dash"/>
        </w:rPr>
        <w:t>4.</w:t>
      </w:r>
      <w:r w:rsidRPr="0047142F">
        <w:rPr>
          <w:color w:val="008000"/>
          <w:u w:val="dash"/>
        </w:rPr>
        <w:tab/>
        <w:t>The definition of core data is described in the WMO Unified Data Policy, Resolution</w:t>
      </w:r>
      <w:r>
        <w:rPr>
          <w:color w:val="008000"/>
          <w:u w:val="dash"/>
        </w:rPr>
        <w:t> 1</w:t>
      </w:r>
      <w:r w:rsidRPr="0047142F">
        <w:rPr>
          <w:color w:val="008000"/>
          <w:u w:val="dash"/>
        </w:rPr>
        <w:t xml:space="preserve"> (Cg-Ext. (2021)).</w:t>
      </w:r>
    </w:p>
    <w:p w14:paraId="2489B9C2" w14:textId="77777777" w:rsidR="005273FE" w:rsidRPr="00145D9D" w:rsidRDefault="005273FE" w:rsidP="005273FE">
      <w:pPr>
        <w:pStyle w:val="Heading20"/>
        <w:rPr>
          <w:color w:val="auto"/>
        </w:rPr>
      </w:pPr>
      <w:r w:rsidRPr="00145D9D">
        <w:rPr>
          <w:color w:val="auto"/>
        </w:rPr>
        <w:t>1.2.4</w:t>
      </w:r>
      <w:r w:rsidRPr="00145D9D">
        <w:rPr>
          <w:color w:val="auto"/>
        </w:rPr>
        <w:tab/>
        <w:t>World Meteorological Centres</w:t>
      </w:r>
      <w:bookmarkStart w:id="134" w:name="_p_7514F511B9CA434AA236803741B75490"/>
      <w:bookmarkEnd w:id="134"/>
    </w:p>
    <w:p w14:paraId="52A8049E" w14:textId="77777777" w:rsidR="005273FE" w:rsidRPr="00145D9D" w:rsidRDefault="005273FE" w:rsidP="005273FE">
      <w:pPr>
        <w:pStyle w:val="Bodytextsemibold"/>
        <w:rPr>
          <w:color w:val="auto"/>
          <w:lang w:val="en-GB"/>
        </w:rPr>
      </w:pPr>
      <w:r w:rsidRPr="00145D9D">
        <w:rPr>
          <w:color w:val="auto"/>
          <w:lang w:val="en-GB"/>
        </w:rPr>
        <w:t xml:space="preserve">A Member, having accepted the responsibility for providing a WMC, shall arrange for this </w:t>
      </w:r>
      <w:r>
        <w:rPr>
          <w:color w:val="auto"/>
          <w:lang w:val="en-GB"/>
        </w:rPr>
        <w:t>c</w:t>
      </w:r>
      <w:r w:rsidRPr="00145D9D">
        <w:rPr>
          <w:color w:val="auto"/>
          <w:lang w:val="en-GB"/>
        </w:rPr>
        <w:t>entre to carry out operationally at least the following activities, for which specified standards are described in Part</w:t>
      </w:r>
      <w:r>
        <w:rPr>
          <w:color w:val="auto"/>
          <w:lang w:val="en-GB"/>
        </w:rPr>
        <w:t> I</w:t>
      </w:r>
      <w:r w:rsidRPr="00145D9D">
        <w:rPr>
          <w:color w:val="auto"/>
          <w:lang w:val="en-GB"/>
        </w:rPr>
        <w:t>I:</w:t>
      </w:r>
      <w:bookmarkStart w:id="135" w:name="_p_C88301E5F8E95A4B87B18FEE7033D739"/>
      <w:bookmarkEnd w:id="135"/>
    </w:p>
    <w:p w14:paraId="12C603A2" w14:textId="77777777" w:rsidR="005273FE" w:rsidRPr="00145D9D" w:rsidRDefault="005273FE" w:rsidP="005273FE">
      <w:pPr>
        <w:pStyle w:val="Indent1semibold"/>
        <w:rPr>
          <w:color w:val="auto"/>
        </w:rPr>
      </w:pPr>
      <w:r w:rsidRPr="00145D9D">
        <w:rPr>
          <w:color w:val="auto"/>
        </w:rPr>
        <w:t>(a)</w:t>
      </w:r>
      <w:r w:rsidRPr="00145D9D">
        <w:rPr>
          <w:color w:val="auto"/>
        </w:rPr>
        <w:tab/>
        <w:t>Global deterministic NWP;</w:t>
      </w:r>
      <w:bookmarkStart w:id="136" w:name="_p_4466DE2451C3AA40AD481A9A6E45D78B"/>
      <w:bookmarkEnd w:id="136"/>
    </w:p>
    <w:p w14:paraId="51861659" w14:textId="77777777" w:rsidR="005273FE" w:rsidRPr="00145D9D" w:rsidRDefault="005273FE" w:rsidP="005273FE">
      <w:pPr>
        <w:pStyle w:val="Indent1semibold"/>
        <w:rPr>
          <w:color w:val="auto"/>
        </w:rPr>
      </w:pPr>
      <w:r w:rsidRPr="00145D9D">
        <w:rPr>
          <w:color w:val="auto"/>
        </w:rPr>
        <w:t>(b)</w:t>
      </w:r>
      <w:r w:rsidRPr="00145D9D">
        <w:rPr>
          <w:color w:val="auto"/>
        </w:rPr>
        <w:tab/>
        <w:t>Global ensemble NWP;</w:t>
      </w:r>
      <w:bookmarkStart w:id="137" w:name="_p_F607F6AC1449894CAA7473F93691F410"/>
      <w:bookmarkEnd w:id="137"/>
    </w:p>
    <w:p w14:paraId="20142C86" w14:textId="77777777" w:rsidR="005273FE" w:rsidRPr="00145D9D" w:rsidRDefault="005273FE" w:rsidP="005273FE">
      <w:pPr>
        <w:pStyle w:val="Indent1semibold"/>
        <w:rPr>
          <w:color w:val="auto"/>
        </w:rPr>
      </w:pPr>
      <w:r w:rsidRPr="00145D9D">
        <w:rPr>
          <w:color w:val="auto"/>
        </w:rPr>
        <w:t>(c)</w:t>
      </w:r>
      <w:r w:rsidRPr="00145D9D">
        <w:rPr>
          <w:color w:val="auto"/>
        </w:rPr>
        <w:tab/>
        <w:t>Global numerical long-range prediction.</w:t>
      </w:r>
      <w:bookmarkStart w:id="138" w:name="_p_F4E0B6D24A71A84A82A648CBD096D87C"/>
      <w:bookmarkEnd w:id="138"/>
    </w:p>
    <w:p w14:paraId="40FCE280" w14:textId="77777777" w:rsidR="005273FE" w:rsidRPr="0047142F" w:rsidRDefault="005273FE" w:rsidP="005273FE">
      <w:pPr>
        <w:pStyle w:val="Heading20"/>
      </w:pPr>
      <w:r w:rsidRPr="0047142F">
        <w:t>1.2.5</w:t>
      </w:r>
      <w:r w:rsidRPr="0047142F">
        <w:tab/>
      </w:r>
      <w:r w:rsidRPr="00F4005C">
        <w:rPr>
          <w:color w:val="008000"/>
          <w:u w:val="dash"/>
        </w:rPr>
        <w:t xml:space="preserve">WMO Integrated Processing and Prediction System </w:t>
      </w:r>
      <w:r w:rsidRPr="0047142F">
        <w:rPr>
          <w:strike/>
          <w:color w:val="FF0000"/>
          <w:u w:val="dash"/>
        </w:rPr>
        <w:t>Regional Specialized Meteorological</w:t>
      </w:r>
      <w:r w:rsidRPr="0047142F">
        <w:t xml:space="preserve"> Centre Networks</w:t>
      </w:r>
      <w:bookmarkStart w:id="139" w:name="_p_09C4FF4D8867AD4BB8A4EAFF5353718D"/>
      <w:bookmarkEnd w:id="139"/>
    </w:p>
    <w:p w14:paraId="408A2FD4" w14:textId="77777777" w:rsidR="005273FE" w:rsidRPr="00145D9D" w:rsidRDefault="005273FE" w:rsidP="005273FE">
      <w:pPr>
        <w:pStyle w:val="Bodytextsemibold"/>
        <w:rPr>
          <w:color w:val="auto"/>
          <w:lang w:val="en-GB"/>
        </w:rPr>
      </w:pPr>
      <w:r w:rsidRPr="00145D9D">
        <w:rPr>
          <w:color w:val="auto"/>
          <w:lang w:val="en-GB"/>
        </w:rPr>
        <w:t>1.2.5.1</w:t>
      </w:r>
      <w:r w:rsidRPr="00145D9D">
        <w:rPr>
          <w:color w:val="auto"/>
          <w:lang w:val="en-GB"/>
        </w:rPr>
        <w:tab/>
        <w:t>A</w:t>
      </w:r>
      <w:r w:rsidRPr="0047142F">
        <w:rPr>
          <w:strike/>
          <w:color w:val="FF0000"/>
          <w:u w:val="dash"/>
          <w:lang w:val="en-GB"/>
        </w:rPr>
        <w:t>n</w:t>
      </w:r>
      <w:r w:rsidRPr="0047142F">
        <w:rPr>
          <w:lang w:val="en-GB"/>
        </w:rPr>
        <w:t xml:space="preserve"> </w:t>
      </w:r>
      <w:r w:rsidRPr="0047142F">
        <w:rPr>
          <w:color w:val="008000"/>
          <w:u w:val="dash"/>
          <w:lang w:val="en-GB"/>
        </w:rPr>
        <w:t xml:space="preserve">WIPPS Centre </w:t>
      </w:r>
      <w:r w:rsidRPr="0047142F">
        <w:rPr>
          <w:strike/>
          <w:color w:val="FF0000"/>
          <w:u w:val="dash"/>
          <w:lang w:val="en-GB"/>
        </w:rPr>
        <w:t xml:space="preserve">RSMC </w:t>
      </w:r>
      <w:r w:rsidRPr="00145D9D">
        <w:rPr>
          <w:color w:val="auto"/>
          <w:lang w:val="en-GB"/>
        </w:rPr>
        <w:t xml:space="preserve">Network (an association of </w:t>
      </w:r>
      <w:r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 xml:space="preserve">participating in an identified activity of WIPPS) shall follow the same specifications and adhere to the same criteria and commitments as individual </w:t>
      </w:r>
      <w:r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carrying out the same activity.</w:t>
      </w:r>
      <w:bookmarkStart w:id="140" w:name="_p_09BCF9D1B7BBB24B8A295B24F376846F"/>
      <w:bookmarkEnd w:id="140"/>
    </w:p>
    <w:p w14:paraId="10599E00" w14:textId="77777777" w:rsidR="005273FE" w:rsidRPr="00145D9D" w:rsidRDefault="005273FE" w:rsidP="005273FE">
      <w:pPr>
        <w:pStyle w:val="Bodytextsemibold"/>
        <w:rPr>
          <w:color w:val="auto"/>
          <w:lang w:val="en-GB"/>
        </w:rPr>
      </w:pPr>
      <w:r w:rsidRPr="00145D9D">
        <w:rPr>
          <w:color w:val="auto"/>
          <w:lang w:val="en-GB"/>
        </w:rPr>
        <w:t>1.2.5.2</w:t>
      </w:r>
      <w:r w:rsidRPr="00145D9D">
        <w:rPr>
          <w:color w:val="auto"/>
          <w:lang w:val="en-GB"/>
        </w:rPr>
        <w:tab/>
        <w:t xml:space="preserve">Appropriate documentation shall be produced and made available by Members having accepted the responsibility to contribute to the </w:t>
      </w:r>
      <w:r w:rsidRPr="0047142F">
        <w:rPr>
          <w:color w:val="008000"/>
          <w:u w:val="dash"/>
          <w:lang w:val="en-GB"/>
        </w:rPr>
        <w:t xml:space="preserve">WIPPS Centre </w:t>
      </w:r>
      <w:r w:rsidRPr="0047142F">
        <w:rPr>
          <w:strike/>
          <w:color w:val="FF0000"/>
          <w:u w:val="dash"/>
          <w:lang w:val="en-GB"/>
        </w:rPr>
        <w:t xml:space="preserve">RSMC </w:t>
      </w:r>
      <w:r w:rsidRPr="00145D9D">
        <w:rPr>
          <w:color w:val="auto"/>
          <w:lang w:val="en-GB"/>
        </w:rPr>
        <w:t xml:space="preserve">Network to distribute the tasks and responsibilities among the participating </w:t>
      </w:r>
      <w:r w:rsidRPr="0047142F">
        <w:rPr>
          <w:color w:val="008000"/>
          <w:u w:val="dash"/>
          <w:lang w:val="en-GB"/>
        </w:rPr>
        <w:t>WIPPS-DCs</w:t>
      </w:r>
      <w:r w:rsidRPr="0047142F">
        <w:rPr>
          <w:strike/>
          <w:color w:val="FF0000"/>
          <w:u w:val="dash"/>
          <w:lang w:val="en-GB"/>
        </w:rPr>
        <w:t>RSMCs</w:t>
      </w:r>
      <w:r w:rsidRPr="0047142F">
        <w:rPr>
          <w:lang w:val="en-GB"/>
        </w:rPr>
        <w:t>.</w:t>
      </w:r>
      <w:r w:rsidRPr="00145D9D">
        <w:rPr>
          <w:color w:val="auto"/>
          <w:lang w:val="en-GB"/>
        </w:rPr>
        <w:t xml:space="preserve"> A unique focal point shall be designated to answer requests from users of the </w:t>
      </w:r>
      <w:r w:rsidRPr="0047142F">
        <w:rPr>
          <w:color w:val="008000"/>
          <w:u w:val="dash"/>
          <w:lang w:val="en-GB"/>
        </w:rPr>
        <w:t xml:space="preserve">WIPPS Centre </w:t>
      </w:r>
      <w:r w:rsidRPr="0047142F">
        <w:rPr>
          <w:strike/>
          <w:color w:val="FF0000"/>
          <w:u w:val="dash"/>
          <w:lang w:val="en-GB"/>
        </w:rPr>
        <w:t>RSMC</w:t>
      </w:r>
      <w:r w:rsidRPr="0047142F">
        <w:rPr>
          <w:lang w:val="en-GB"/>
        </w:rPr>
        <w:t xml:space="preserve"> </w:t>
      </w:r>
      <w:r w:rsidRPr="00145D9D">
        <w:rPr>
          <w:color w:val="auto"/>
          <w:lang w:val="en-GB"/>
        </w:rPr>
        <w:t>Network products.</w:t>
      </w:r>
      <w:bookmarkStart w:id="141" w:name="_p_1BC33EB083EDE945B0A9D3CA64584A9C"/>
      <w:bookmarkEnd w:id="141"/>
    </w:p>
    <w:p w14:paraId="590F3280" w14:textId="77777777" w:rsidR="005273FE" w:rsidRPr="00145D9D" w:rsidRDefault="005273FE" w:rsidP="005273FE">
      <w:pPr>
        <w:pStyle w:val="Heading20"/>
        <w:rPr>
          <w:color w:val="auto"/>
        </w:rPr>
      </w:pPr>
      <w:r w:rsidRPr="00145D9D">
        <w:rPr>
          <w:color w:val="auto"/>
        </w:rPr>
        <w:lastRenderedPageBreak/>
        <w:t>1.2.6</w:t>
      </w:r>
      <w:r w:rsidRPr="00145D9D">
        <w:rPr>
          <w:color w:val="auto"/>
        </w:rPr>
        <w:tab/>
        <w:t>Designation process</w:t>
      </w:r>
      <w:bookmarkStart w:id="142" w:name="_p_4A6F6E7D3F62DE4F87106A9876353EEA"/>
      <w:bookmarkEnd w:id="142"/>
    </w:p>
    <w:p w14:paraId="371143CC" w14:textId="77777777" w:rsidR="005273FE" w:rsidRPr="00145D9D" w:rsidRDefault="005273FE" w:rsidP="005273FE">
      <w:pPr>
        <w:pStyle w:val="Bodytextsemibold"/>
        <w:rPr>
          <w:color w:val="auto"/>
          <w:lang w:val="en-GB"/>
        </w:rPr>
      </w:pPr>
      <w:r w:rsidRPr="00145D9D">
        <w:rPr>
          <w:color w:val="auto"/>
          <w:lang w:val="en-GB"/>
        </w:rPr>
        <w:t>1.2.6.1</w:t>
      </w:r>
      <w:r w:rsidRPr="00145D9D">
        <w:rPr>
          <w:color w:val="auto"/>
          <w:lang w:val="en-GB"/>
        </w:rPr>
        <w:tab/>
        <w:t>Each Member shall designate an NMC.</w:t>
      </w:r>
      <w:bookmarkStart w:id="143" w:name="_p_41F7011E478AB6479C59E87F4F1AB553"/>
      <w:bookmarkEnd w:id="143"/>
    </w:p>
    <w:p w14:paraId="2C62C725" w14:textId="77777777" w:rsidR="005273FE" w:rsidRPr="00145D9D" w:rsidRDefault="005273FE" w:rsidP="005273FE">
      <w:pPr>
        <w:pStyle w:val="Bodytextsemibold"/>
        <w:rPr>
          <w:color w:val="auto"/>
          <w:lang w:val="en-GB"/>
        </w:rPr>
      </w:pPr>
      <w:r w:rsidRPr="00145D9D">
        <w:rPr>
          <w:color w:val="auto"/>
          <w:lang w:val="en-GB"/>
        </w:rPr>
        <w:t>1.2.6.2</w:t>
      </w:r>
      <w:r w:rsidRPr="00145D9D">
        <w:rPr>
          <w:color w:val="auto"/>
          <w:lang w:val="en-GB"/>
        </w:rPr>
        <w:tab/>
        <w:t xml:space="preserve">The WMCs, </w:t>
      </w:r>
      <w:r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and</w:t>
      </w:r>
      <w:r w:rsidRPr="0047142F">
        <w:rPr>
          <w:lang w:val="en-GB"/>
        </w:rPr>
        <w:t xml:space="preserve"> </w:t>
      </w:r>
      <w:r w:rsidRPr="0047142F">
        <w:rPr>
          <w:color w:val="008000"/>
          <w:u w:val="dash"/>
          <w:lang w:val="en-GB"/>
        </w:rPr>
        <w:t xml:space="preserve">WIPPS Centre </w:t>
      </w:r>
      <w:r w:rsidRPr="0047142F">
        <w:rPr>
          <w:strike/>
          <w:color w:val="FF0000"/>
          <w:u w:val="dash"/>
          <w:lang w:val="en-GB"/>
        </w:rPr>
        <w:t>RSMC</w:t>
      </w:r>
      <w:r w:rsidRPr="0047142F">
        <w:rPr>
          <w:lang w:val="en-GB"/>
        </w:rPr>
        <w:t xml:space="preserve"> </w:t>
      </w:r>
      <w:r w:rsidRPr="00145D9D">
        <w:rPr>
          <w:color w:val="auto"/>
          <w:lang w:val="en-GB"/>
        </w:rPr>
        <w:t>Networks shall be designated by a decision of the World Meteorological Congress or the WMO Executive Council. The designation of such centres shall include the specification of the activity and function (or activities and functions) to be carried out.</w:t>
      </w:r>
      <w:bookmarkStart w:id="144" w:name="_p_6F4164139BAEDA4C962C99385555A0BA"/>
      <w:bookmarkEnd w:id="144"/>
    </w:p>
    <w:p w14:paraId="647EAEB4" w14:textId="77777777" w:rsidR="005273FE" w:rsidRPr="00145D9D" w:rsidRDefault="005273FE" w:rsidP="005273FE">
      <w:pPr>
        <w:pStyle w:val="Bodytextsemibold"/>
        <w:rPr>
          <w:color w:val="auto"/>
          <w:lang w:val="en-GB"/>
        </w:rPr>
      </w:pPr>
      <w:r w:rsidRPr="00145D9D">
        <w:rPr>
          <w:color w:val="auto"/>
          <w:lang w:val="en-GB"/>
        </w:rPr>
        <w:t>1.2.6.3</w:t>
      </w:r>
      <w:r w:rsidRPr="00145D9D">
        <w:rPr>
          <w:color w:val="auto"/>
          <w:lang w:val="en-GB"/>
        </w:rPr>
        <w:tab/>
        <w:t xml:space="preserve">Requests for designation as a WMC or </w:t>
      </w:r>
      <w:r w:rsidRPr="0047142F">
        <w:rPr>
          <w:color w:val="008000"/>
          <w:u w:val="dash"/>
          <w:lang w:val="en-GB"/>
        </w:rPr>
        <w:t>WIPPS-DC</w:t>
      </w:r>
      <w:r w:rsidRPr="0047142F">
        <w:rPr>
          <w:strike/>
          <w:color w:val="FF0000"/>
          <w:u w:val="dash"/>
          <w:lang w:val="en-GB"/>
        </w:rPr>
        <w:t>RSMC</w:t>
      </w:r>
      <w:r w:rsidRPr="0047142F">
        <w:rPr>
          <w:lang w:val="en-GB"/>
        </w:rPr>
        <w:t xml:space="preserve"> </w:t>
      </w:r>
      <w:r w:rsidRPr="00145D9D">
        <w:rPr>
          <w:color w:val="auto"/>
          <w:lang w:val="en-GB"/>
        </w:rPr>
        <w:t xml:space="preserve">shall be put forward by the Permanent Representative of the Member of the candidate </w:t>
      </w:r>
      <w:r>
        <w:rPr>
          <w:color w:val="auto"/>
          <w:lang w:val="en-GB"/>
        </w:rPr>
        <w:t>c</w:t>
      </w:r>
      <w:r w:rsidRPr="00145D9D">
        <w:rPr>
          <w:color w:val="auto"/>
          <w:lang w:val="en-GB"/>
        </w:rPr>
        <w:t xml:space="preserve">entre, or, in the case of international organizations, by either the Permanent Representative of the country where the candidate </w:t>
      </w:r>
      <w:r>
        <w:rPr>
          <w:color w:val="auto"/>
          <w:lang w:val="en-GB"/>
        </w:rPr>
        <w:t>c</w:t>
      </w:r>
      <w:r w:rsidRPr="00145D9D">
        <w:rPr>
          <w:color w:val="auto"/>
          <w:lang w:val="en-GB"/>
        </w:rPr>
        <w:t>entre is located or the president of the relevant regional association(s) (RA(s)).</w:t>
      </w:r>
      <w:bookmarkStart w:id="145" w:name="_p_B92A9D084417D24FB75EFCF21710BE25"/>
      <w:bookmarkEnd w:id="145"/>
    </w:p>
    <w:p w14:paraId="6B012E8B" w14:textId="77777777" w:rsidR="005273FE" w:rsidRPr="00145D9D" w:rsidRDefault="005273FE" w:rsidP="005273FE">
      <w:pPr>
        <w:pStyle w:val="Note"/>
        <w:rPr>
          <w:color w:val="auto"/>
        </w:rPr>
      </w:pPr>
      <w:r w:rsidRPr="00145D9D">
        <w:rPr>
          <w:color w:val="auto"/>
        </w:rPr>
        <w:t>Note:</w:t>
      </w:r>
      <w:r w:rsidRPr="00145D9D">
        <w:rPr>
          <w:color w:val="auto"/>
        </w:rPr>
        <w:tab/>
        <w:t>The Permanent Representative of the Member consults with the Hydrological Adviser with respect to requests for designation as a centre relevant to operational hydrology and its application to water management, as per Regulation 5 of General Regulations, (</w:t>
      </w:r>
      <w:r>
        <w:rPr>
          <w:rStyle w:val="HyperlinkItalic"/>
          <w:color w:val="auto"/>
        </w:rPr>
        <w:t xml:space="preserve"> </w:t>
      </w:r>
      <w:r>
        <w:rPr>
          <w:rStyle w:val="HyperlinkItalic"/>
          <w:color w:val="008000"/>
          <w:u w:val="dash"/>
        </w:rPr>
        <w:t>Basic documents</w:t>
      </w:r>
      <w:r w:rsidRPr="00145D9D">
        <w:rPr>
          <w:i/>
          <w:iCs/>
          <w:color w:val="auto"/>
        </w:rPr>
        <w:t xml:space="preserve"> </w:t>
      </w:r>
      <w:r w:rsidRPr="00145D9D">
        <w:rPr>
          <w:color w:val="auto"/>
        </w:rPr>
        <w:t>(WMO-No. 15)).</w:t>
      </w:r>
      <w:bookmarkStart w:id="146" w:name="_p_2eeb7d6c12ca40238a6b94202ca549a8"/>
      <w:bookmarkEnd w:id="146"/>
    </w:p>
    <w:p w14:paraId="27636DB4" w14:textId="77777777" w:rsidR="005273FE" w:rsidRPr="00145D9D" w:rsidRDefault="005273FE" w:rsidP="005273FE">
      <w:pPr>
        <w:pStyle w:val="Bodytextsemibold"/>
        <w:rPr>
          <w:color w:val="auto"/>
          <w:lang w:val="en-GB"/>
        </w:rPr>
      </w:pPr>
      <w:r w:rsidRPr="00145D9D">
        <w:rPr>
          <w:color w:val="auto"/>
          <w:lang w:val="en-GB"/>
        </w:rPr>
        <w:t>1.2.6.4</w:t>
      </w:r>
      <w:r w:rsidRPr="00145D9D">
        <w:rPr>
          <w:color w:val="auto"/>
          <w:lang w:val="en-GB"/>
        </w:rPr>
        <w:tab/>
        <w:t xml:space="preserve">Requests for designation as an </w:t>
      </w:r>
      <w:r w:rsidRPr="0047142F">
        <w:rPr>
          <w:color w:val="008000"/>
          <w:u w:val="dash"/>
          <w:lang w:val="en-GB"/>
        </w:rPr>
        <w:t xml:space="preserve">WIPPS Centre </w:t>
      </w:r>
      <w:r w:rsidRPr="0047142F">
        <w:rPr>
          <w:strike/>
          <w:color w:val="FF0000"/>
          <w:u w:val="dash"/>
          <w:lang w:val="en-GB"/>
        </w:rPr>
        <w:t>RSMC</w:t>
      </w:r>
      <w:r w:rsidRPr="0047142F">
        <w:rPr>
          <w:lang w:val="en-GB"/>
        </w:rPr>
        <w:t xml:space="preserve"> </w:t>
      </w:r>
      <w:r w:rsidRPr="00145D9D">
        <w:rPr>
          <w:color w:val="auto"/>
          <w:lang w:val="en-GB"/>
        </w:rPr>
        <w:t>Network shall be put forward by the president of the relevant RA, or, in the case of networks established across two or more RAs, jointly by their presidents.</w:t>
      </w:r>
      <w:bookmarkStart w:id="147" w:name="_p_2A91B146FB60A444A027086DFB6B0C11"/>
      <w:bookmarkEnd w:id="147"/>
    </w:p>
    <w:p w14:paraId="2C7458C0" w14:textId="77777777" w:rsidR="005273FE" w:rsidRPr="00145D9D" w:rsidRDefault="005273FE" w:rsidP="005273FE">
      <w:pPr>
        <w:pStyle w:val="Note"/>
        <w:rPr>
          <w:color w:val="auto"/>
        </w:rPr>
      </w:pPr>
      <w:r w:rsidRPr="00145D9D">
        <w:rPr>
          <w:color w:val="auto"/>
        </w:rPr>
        <w:t>Note:</w:t>
      </w:r>
      <w:r w:rsidRPr="00145D9D">
        <w:rPr>
          <w:color w:val="auto"/>
        </w:rPr>
        <w:tab/>
        <w:t>Centres constituting a network will organize themselves as appropriate, depending on their own context and specificities, so as to ensure that the documentation requested as per paragraph 1.2.5.2 is available.</w:t>
      </w:r>
      <w:bookmarkStart w:id="148" w:name="_p_3A617C8EF784644F8BE57CC91159C98D"/>
      <w:bookmarkEnd w:id="148"/>
    </w:p>
    <w:p w14:paraId="067D86BC" w14:textId="77777777" w:rsidR="005273FE" w:rsidRPr="0047142F" w:rsidRDefault="005273FE" w:rsidP="005273FE">
      <w:pPr>
        <w:pStyle w:val="Bodytextsemibold"/>
        <w:rPr>
          <w:lang w:val="en-GB"/>
        </w:rPr>
      </w:pPr>
      <w:r w:rsidRPr="00145D9D">
        <w:rPr>
          <w:color w:val="auto"/>
          <w:lang w:val="en-GB"/>
        </w:rPr>
        <w:t>1.2.6.5</w:t>
      </w:r>
      <w:r w:rsidRPr="00145D9D">
        <w:rPr>
          <w:color w:val="auto"/>
          <w:lang w:val="en-GB"/>
        </w:rPr>
        <w:tab/>
        <w:t>Requests for designation shall be addressed to the WMO Secretariat, which will forward them to the relevant constituent bodies as indicated in Tables</w:t>
      </w:r>
      <w:r>
        <w:rPr>
          <w:color w:val="auto"/>
          <w:lang w:val="en-GB"/>
        </w:rPr>
        <w:t> 2</w:t>
      </w:r>
      <w:r w:rsidRPr="00145D9D">
        <w:rPr>
          <w:color w:val="auto"/>
          <w:lang w:val="en-GB"/>
        </w:rPr>
        <w:t>–29</w:t>
      </w:r>
      <w:r w:rsidRPr="00145D9D">
        <w:rPr>
          <w:b w:val="0"/>
          <w:bCs/>
          <w:color w:val="auto"/>
          <w:lang w:val="en-GB"/>
        </w:rPr>
        <w:t xml:space="preserve"> </w:t>
      </w:r>
      <w:r w:rsidRPr="00145D9D">
        <w:rPr>
          <w:color w:val="auto"/>
          <w:lang w:val="en-GB"/>
        </w:rPr>
        <w:t>in Part</w:t>
      </w:r>
      <w:r>
        <w:rPr>
          <w:color w:val="auto"/>
          <w:lang w:val="en-GB"/>
        </w:rPr>
        <w:t> I</w:t>
      </w:r>
      <w:r w:rsidRPr="00145D9D">
        <w:rPr>
          <w:color w:val="auto"/>
          <w:lang w:val="en-GB"/>
        </w:rPr>
        <w:t>I of the present Manual. Supporting information demonstrating compliance with designation criteria shall be included with the request</w:t>
      </w:r>
      <w:r w:rsidRPr="0047142F">
        <w:rPr>
          <w:lang w:val="en-GB"/>
        </w:rPr>
        <w:t>.</w:t>
      </w:r>
      <w:bookmarkStart w:id="149" w:name="_p_19A6835561CB2E4FB73FC22610F08BF7"/>
      <w:bookmarkEnd w:id="149"/>
    </w:p>
    <w:p w14:paraId="18A68AA1" w14:textId="77777777" w:rsidR="005273FE" w:rsidRPr="0047142F" w:rsidRDefault="005273FE" w:rsidP="005273FE">
      <w:pPr>
        <w:pStyle w:val="Bodytext1"/>
        <w:rPr>
          <w:lang w:val="en-GB"/>
        </w:rPr>
      </w:pPr>
      <w:r w:rsidRPr="0047142F">
        <w:rPr>
          <w:lang w:val="en-GB"/>
        </w:rPr>
        <w:t>1.2.6.6</w:t>
      </w:r>
      <w:r w:rsidRPr="0047142F">
        <w:rPr>
          <w:lang w:val="en-GB"/>
        </w:rPr>
        <w:tab/>
        <w:t>Depending on the type of activity, endorsement by the RA(s) and technical commission(s) should be required before designation by the World Meteorological Congress or WMO Executive Council.</w:t>
      </w:r>
      <w:bookmarkStart w:id="150" w:name="_p_23B50289DC6E0B42846373CB919048EE"/>
      <w:bookmarkEnd w:id="150"/>
    </w:p>
    <w:p w14:paraId="4820FC08" w14:textId="77777777" w:rsidR="005273FE" w:rsidRPr="0047142F" w:rsidRDefault="005273FE" w:rsidP="005273FE">
      <w:pPr>
        <w:pStyle w:val="Heading10"/>
      </w:pPr>
      <w:r w:rsidRPr="0047142F">
        <w:t>1.3</w:t>
      </w:r>
      <w:r w:rsidRPr="0047142F">
        <w:tab/>
        <w:t>Coordination with other systems or programmes</w:t>
      </w:r>
      <w:bookmarkStart w:id="151" w:name="_p_44361C36D8340F4DBC5956FD90E806B9"/>
      <w:bookmarkEnd w:id="151"/>
    </w:p>
    <w:p w14:paraId="3471ABEE" w14:textId="77777777" w:rsidR="005273FE" w:rsidRPr="00A17265" w:rsidRDefault="005273FE" w:rsidP="005273FE">
      <w:pPr>
        <w:pStyle w:val="Bodytextsemibold"/>
        <w:rPr>
          <w:color w:val="auto"/>
          <w:lang w:val="en-GB"/>
        </w:rPr>
      </w:pPr>
      <w:r w:rsidRPr="00A17265">
        <w:rPr>
          <w:color w:val="auto"/>
          <w:lang w:val="en-GB"/>
        </w:rPr>
        <w:t>WIPPS shall support all WMO Programmes and related programmes of other international organizations in accordance with decisions of the Organization.</w:t>
      </w:r>
      <w:bookmarkStart w:id="152" w:name="_p_53BE20F918D5564BAB6A47B57D74D6CF"/>
      <w:bookmarkEnd w:id="152"/>
    </w:p>
    <w:p w14:paraId="07DD87F4" w14:textId="77777777" w:rsidR="005273FE" w:rsidRPr="00A17265" w:rsidRDefault="005273FE" w:rsidP="005273FE">
      <w:pPr>
        <w:pStyle w:val="Notesheading"/>
        <w:rPr>
          <w:color w:val="auto"/>
        </w:rPr>
      </w:pPr>
      <w:r w:rsidRPr="00A17265">
        <w:rPr>
          <w:color w:val="auto"/>
        </w:rPr>
        <w:t>Notes:</w:t>
      </w:r>
      <w:bookmarkStart w:id="153" w:name="_p_A731228721031545B53D340C060302E2"/>
      <w:bookmarkEnd w:id="153"/>
    </w:p>
    <w:p w14:paraId="58B561D9" w14:textId="77777777" w:rsidR="005273FE" w:rsidRPr="0047142F" w:rsidRDefault="005273FE" w:rsidP="005273FE">
      <w:pPr>
        <w:pStyle w:val="Notes1"/>
      </w:pPr>
      <w:r w:rsidRPr="00A17265">
        <w:rPr>
          <w:color w:val="auto"/>
        </w:rPr>
        <w:t>1.</w:t>
      </w:r>
      <w:r w:rsidRPr="00A17265">
        <w:rPr>
          <w:color w:val="auto"/>
        </w:rPr>
        <w:tab/>
        <w:t xml:space="preserve">In many cases the activities undertaken by WIPPS centres constitute the operational component of a system developed under another structure or programme, either by WMO on its own or jointly with other international </w:t>
      </w:r>
      <w:r w:rsidRPr="0047142F">
        <w:t>organizations. In such cases the regulations pertaining to these activities cover both:</w:t>
      </w:r>
      <w:bookmarkStart w:id="154" w:name="_p_AD70984093B6934BB2F24D133FE7DC20"/>
      <w:bookmarkEnd w:id="154"/>
    </w:p>
    <w:p w14:paraId="4177A33D" w14:textId="77777777" w:rsidR="005273FE" w:rsidRPr="0047142F" w:rsidRDefault="005273FE" w:rsidP="005273FE">
      <w:pPr>
        <w:pStyle w:val="Notes2"/>
      </w:pPr>
      <w:r w:rsidRPr="0047142F">
        <w:t>(a)</w:t>
      </w:r>
      <w:r w:rsidRPr="0047142F">
        <w:tab/>
        <w:t>The specific requirements defined by the relevant structure;</w:t>
      </w:r>
      <w:bookmarkStart w:id="155" w:name="_p_B9C26294F88BB74ABFE6266F8E6C2323"/>
      <w:bookmarkEnd w:id="155"/>
    </w:p>
    <w:p w14:paraId="25BE3A19" w14:textId="77777777" w:rsidR="005273FE" w:rsidRPr="0047142F" w:rsidRDefault="005273FE" w:rsidP="005273FE">
      <w:pPr>
        <w:pStyle w:val="Notes2"/>
      </w:pPr>
      <w:r w:rsidRPr="0047142F">
        <w:t>(b)</w:t>
      </w:r>
      <w:r w:rsidRPr="0047142F">
        <w:tab/>
        <w:t>The general WIPPS criteria regarding operational quality and reliability, verification, documentation and compliance (described in Part</w:t>
      </w:r>
      <w:r>
        <w:t> I</w:t>
      </w:r>
      <w:r w:rsidRPr="0047142F">
        <w:t>I of the present Manual).</w:t>
      </w:r>
      <w:bookmarkStart w:id="156" w:name="_p_6DE71E09AA00C94096F444AE6C636EFF"/>
      <w:bookmarkEnd w:id="156"/>
    </w:p>
    <w:p w14:paraId="0DC789E2" w14:textId="77777777" w:rsidR="005273FE" w:rsidRPr="0047142F" w:rsidRDefault="005273FE" w:rsidP="005273FE">
      <w:pPr>
        <w:pStyle w:val="Notes1"/>
      </w:pPr>
      <w:r w:rsidRPr="0047142F">
        <w:t>2.</w:t>
      </w:r>
      <w:r w:rsidRPr="0047142F">
        <w:tab/>
        <w:t>Coordination mechanisms appropriate for the context and characteristics of the various categories of activity are specified in Part</w:t>
      </w:r>
      <w:r>
        <w:t> I</w:t>
      </w:r>
      <w:r w:rsidRPr="0047142F">
        <w:t>I.</w:t>
      </w:r>
      <w:bookmarkStart w:id="157" w:name="_p_4F8792CB31BD0F4DB88ACF854EFD9EC0"/>
      <w:bookmarkEnd w:id="157"/>
    </w:p>
    <w:p w14:paraId="3B014A71" w14:textId="77777777" w:rsidR="005273FE" w:rsidRPr="0047142F" w:rsidRDefault="005273FE" w:rsidP="005273FE">
      <w:pPr>
        <w:pStyle w:val="Notesheading"/>
      </w:pPr>
    </w:p>
    <w:p w14:paraId="3B919264" w14:textId="77777777" w:rsidR="005273FE" w:rsidRDefault="005273FE" w:rsidP="005273FE">
      <w:pPr>
        <w:tabs>
          <w:tab w:val="clear" w:pos="1134"/>
        </w:tabs>
        <w:jc w:val="center"/>
      </w:pPr>
      <w:r>
        <w:t>________________</w:t>
      </w:r>
    </w:p>
    <w:p w14:paraId="5AA9C8CA" w14:textId="77777777" w:rsidR="005273FE" w:rsidRPr="0047142F" w:rsidRDefault="005273FE" w:rsidP="005273FE">
      <w:pPr>
        <w:pStyle w:val="Notes1"/>
        <w:ind w:left="0" w:firstLine="0"/>
        <w:rPr>
          <w:color w:val="008000"/>
          <w:u w:val="dash"/>
        </w:rPr>
      </w:pPr>
    </w:p>
    <w:p w14:paraId="3E88CBA5" w14:textId="77777777" w:rsidR="005273FE" w:rsidRPr="0047142F" w:rsidRDefault="005273FE" w:rsidP="005273FE">
      <w:pPr>
        <w:pStyle w:val="Bodytext1"/>
        <w:rPr>
          <w:lang w:val="en-GB"/>
        </w:rPr>
      </w:pPr>
    </w:p>
    <w:p w14:paraId="20F93FC0" w14:textId="77777777" w:rsidR="005273FE" w:rsidRPr="0047142F" w:rsidRDefault="005273FE" w:rsidP="005273FE">
      <w:pPr>
        <w:pStyle w:val="Heading2"/>
      </w:pPr>
      <w:bookmarkStart w:id="158" w:name="Annex2_to_DResolution"/>
      <w:r w:rsidRPr="0047142F">
        <w:lastRenderedPageBreak/>
        <w:t>Annex</w:t>
      </w:r>
      <w:r>
        <w:t> 2</w:t>
      </w:r>
      <w:bookmarkEnd w:id="158"/>
      <w:r w:rsidRPr="0047142F">
        <w:t xml:space="preserve"> to draft Resolution ##/1 (EC-78)</w:t>
      </w:r>
    </w:p>
    <w:p w14:paraId="150F752E" w14:textId="77777777" w:rsidR="005273FE" w:rsidRPr="0047142F" w:rsidRDefault="005273FE" w:rsidP="005273FE">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B070B0">
        <w:rPr>
          <w:rFonts w:eastAsia="Times New Roman" w:cs="Segoe UI"/>
          <w:i/>
          <w:iCs/>
          <w:lang w:eastAsia="zh-CN"/>
        </w:rPr>
        <w:t>Prediction</w:t>
      </w:r>
      <w:r>
        <w:rPr>
          <w:rFonts w:eastAsia="Times New Roman" w:cs="Segoe UI"/>
          <w:i/>
          <w:iCs/>
          <w:color w:val="008000"/>
          <w:u w:val="dash"/>
          <w:lang w:val="en-US" w:eastAsia="zh-CN"/>
        </w:rPr>
        <w:t xml:space="preserve">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D0F23AE" w14:textId="77777777" w:rsidR="005273FE" w:rsidRPr="0047142F" w:rsidRDefault="005273FE" w:rsidP="005273FE">
      <w:pPr>
        <w:pStyle w:val="Bodytext1"/>
        <w:rPr>
          <w:lang w:val="en-GB"/>
        </w:rPr>
      </w:pPr>
    </w:p>
    <w:p w14:paraId="18D88602" w14:textId="77777777" w:rsidR="005273FE" w:rsidRPr="0047142F" w:rsidRDefault="005273FE" w:rsidP="005273FE">
      <w:pPr>
        <w:pStyle w:val="ChapterheadAnxRef"/>
      </w:pPr>
      <w:r w:rsidRPr="007933D9">
        <w:rPr>
          <w:color w:val="auto"/>
        </w:rPr>
        <w:t>appen</w:t>
      </w:r>
      <w:r>
        <w:t>dix 2</w:t>
      </w:r>
      <w:r w:rsidRPr="0047142F">
        <w:t xml:space="preserve">.2.1. Mandatory and </w:t>
      </w:r>
      <w:r w:rsidRPr="0047142F">
        <w:rPr>
          <w:rFonts w:eastAsia="Batang" w:cs="Batang"/>
          <w:bCs/>
          <w:caps w:val="0"/>
          <w:strike/>
          <w:color w:val="FF0000"/>
          <w:szCs w:val="24"/>
          <w:u w:val="dash"/>
          <w:lang w:eastAsia="ko-KR"/>
        </w:rPr>
        <w:t>HIGHLY</w:t>
      </w:r>
      <w:r w:rsidRPr="0047142F">
        <w:rPr>
          <w:rFonts w:ascii="Batang" w:eastAsia="Batang" w:hAnsi="Batang" w:cs="Batang"/>
          <w:b w:val="0"/>
          <w:i/>
          <w:iCs/>
          <w:caps w:val="0"/>
          <w:strike/>
          <w:color w:val="FF0000"/>
          <w:sz w:val="20"/>
          <w:szCs w:val="20"/>
          <w:u w:val="dash"/>
          <w:lang w:eastAsia="ko-KR"/>
        </w:rPr>
        <w:t xml:space="preserve"> </w:t>
      </w:r>
      <w:r w:rsidRPr="0047142F">
        <w:t>recommended global deterministic numerical weather prediction products to be made available on the WMO Information System</w:t>
      </w:r>
    </w:p>
    <w:p w14:paraId="4599AC41" w14:textId="77777777" w:rsidR="005273FE" w:rsidRPr="0047142F" w:rsidRDefault="005273FE" w:rsidP="005273FE">
      <w:pPr>
        <w:rPr>
          <w:color w:val="008000"/>
          <w:u w:val="dash"/>
        </w:rPr>
      </w:pPr>
      <w:r w:rsidRPr="0047142F">
        <w:rPr>
          <w:color w:val="008000"/>
          <w:u w:val="dash"/>
        </w:rPr>
        <w:t xml:space="preserve">1. NWP </w:t>
      </w:r>
      <w:r w:rsidRPr="002B4960">
        <w:rPr>
          <w:color w:val="008000"/>
          <w:u w:val="dash"/>
        </w:rPr>
        <w:t>grid</w:t>
      </w:r>
      <w:r w:rsidRPr="002230A7">
        <w:rPr>
          <w:color w:val="008000"/>
          <w:highlight w:val="yellow"/>
          <w:u w:val="dash"/>
        </w:rPr>
        <w:t>d</w:t>
      </w:r>
      <w:r w:rsidRPr="002230A7">
        <w:rPr>
          <w:color w:val="008000"/>
          <w:u w:val="dash"/>
        </w:rPr>
        <w:t>ed</w:t>
      </w:r>
      <w:r w:rsidRPr="0047142F">
        <w:rPr>
          <w:color w:val="008000"/>
          <w:u w:val="dash"/>
        </w:rPr>
        <w:t xml:space="preserve"> </w:t>
      </w:r>
      <w:r w:rsidRPr="002230A7">
        <w:rPr>
          <w:i/>
          <w:iCs/>
          <w:color w:val="008000"/>
          <w:highlight w:val="yellow"/>
          <w:u w:val="dash"/>
        </w:rPr>
        <w:t>[Secretariat]</w:t>
      </w:r>
      <w:r>
        <w:rPr>
          <w:color w:val="008000"/>
          <w:u w:val="dash"/>
        </w:rPr>
        <w:t xml:space="preserve"> </w:t>
      </w:r>
      <w:r w:rsidRPr="0047142F">
        <w:rPr>
          <w:color w:val="008000"/>
          <w:u w:val="dash"/>
        </w:rPr>
        <w:t>products</w:t>
      </w:r>
    </w:p>
    <w:p w14:paraId="337215ED" w14:textId="77777777" w:rsidR="005273FE" w:rsidRPr="0047142F" w:rsidRDefault="005273FE" w:rsidP="005273FE">
      <w:pPr>
        <w:pStyle w:val="Subheading1"/>
        <w:spacing w:after="0"/>
        <w:rPr>
          <w:color w:val="008000"/>
          <w:u w:val="dash"/>
        </w:rPr>
      </w:pPr>
      <w:r w:rsidRPr="0047142F">
        <w:rPr>
          <w:color w:val="008000"/>
          <w:u w:val="dash"/>
        </w:rPr>
        <w:t>Mandatory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26"/>
        <w:gridCol w:w="2769"/>
        <w:gridCol w:w="1238"/>
        <w:gridCol w:w="1047"/>
        <w:gridCol w:w="1494"/>
        <w:gridCol w:w="1355"/>
      </w:tblGrid>
      <w:tr w:rsidR="005273FE" w:rsidRPr="0047142F" w14:paraId="449E2C96"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3ABFF68C" w14:textId="77777777" w:rsidR="005273FE" w:rsidRPr="0047142F" w:rsidRDefault="005273FE" w:rsidP="000856AC">
            <w:pPr>
              <w:pStyle w:val="Tableheader"/>
              <w:rPr>
                <w:lang w:val="en-GB"/>
              </w:rPr>
            </w:pPr>
            <w:r w:rsidRPr="0047142F">
              <w:rPr>
                <w:lang w:val="en-GB"/>
              </w:rPr>
              <w:t>Parameter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71621D57" w14:textId="77777777" w:rsidR="005273FE" w:rsidRPr="0047142F" w:rsidRDefault="005273FE" w:rsidP="000856AC">
            <w:pPr>
              <w:pStyle w:val="Tableheader"/>
              <w:rPr>
                <w:lang w:val="en-GB"/>
              </w:rPr>
            </w:pPr>
            <w:r w:rsidRPr="0047142F">
              <w:rPr>
                <w:lang w:val="en-GB"/>
              </w:rPr>
              <w:t>Level (hPa)</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C0C938E" w14:textId="77777777" w:rsidR="005273FE" w:rsidRPr="0047142F" w:rsidRDefault="005273FE" w:rsidP="000856AC">
            <w:pPr>
              <w:pStyle w:val="Tableheader"/>
              <w:rPr>
                <w:lang w:val="en-GB"/>
              </w:rPr>
            </w:pPr>
            <w:r w:rsidRPr="0047142F">
              <w:rPr>
                <w:lang w:val="en-GB"/>
              </w:rPr>
              <w:t>Resolution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9859FA7" w14:textId="77777777" w:rsidR="005273FE" w:rsidRPr="0047142F" w:rsidRDefault="005273FE" w:rsidP="000856AC">
            <w:pPr>
              <w:pStyle w:val="Tableheader"/>
              <w:rPr>
                <w:lang w:val="en-GB"/>
              </w:rPr>
            </w:pPr>
            <w:r w:rsidRPr="0047142F">
              <w:rPr>
                <w:lang w:val="en-GB"/>
              </w:rPr>
              <w:t>Forecast range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64AA72E" w14:textId="77777777" w:rsidR="005273FE" w:rsidRPr="0047142F" w:rsidRDefault="005273FE" w:rsidP="000856AC">
            <w:pPr>
              <w:pStyle w:val="Tableheader"/>
              <w:rPr>
                <w:lang w:val="en-GB"/>
              </w:rPr>
            </w:pPr>
            <w:r w:rsidRPr="0047142F">
              <w:rPr>
                <w:lang w:val="en-GB"/>
              </w:rPr>
              <w:t>Time steps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8FC5D90" w14:textId="77777777" w:rsidR="005273FE" w:rsidRPr="0047142F" w:rsidRDefault="005273FE" w:rsidP="000856AC">
            <w:pPr>
              <w:pStyle w:val="Tableheader"/>
              <w:rPr>
                <w:lang w:val="en-GB"/>
              </w:rPr>
            </w:pPr>
            <w:r w:rsidRPr="0047142F">
              <w:rPr>
                <w:lang w:val="en-GB"/>
              </w:rPr>
              <w:t>Frequency</w:t>
            </w:r>
            <w:bookmarkStart w:id="159" w:name="_p_21DCB3DC5B03F34CA1A39E8071BDA710"/>
            <w:bookmarkEnd w:id="159"/>
          </w:p>
        </w:tc>
      </w:tr>
      <w:tr w:rsidR="005273FE" w:rsidRPr="0047142F" w14:paraId="3D51ACB2"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03215714" w14:textId="77777777" w:rsidR="005273FE" w:rsidRPr="0047142F" w:rsidRDefault="005273FE" w:rsidP="000856AC">
            <w:pPr>
              <w:pStyle w:val="Tablebody"/>
              <w:rPr>
                <w:lang w:val="en-GB"/>
              </w:rPr>
            </w:pPr>
            <w:r w:rsidRPr="0047142F">
              <w:rPr>
                <w:lang w:val="en-GB"/>
              </w:rPr>
              <w:t>Geopotential height</w:t>
            </w:r>
          </w:p>
        </w:tc>
        <w:tc>
          <w:tcPr>
            <w:tcW w:w="2769" w:type="dxa"/>
            <w:tcBorders>
              <w:top w:val="single" w:sz="4" w:space="0" w:color="auto"/>
              <w:left w:val="single" w:sz="4" w:space="0" w:color="auto"/>
              <w:bottom w:val="single" w:sz="4" w:space="0" w:color="auto"/>
              <w:right w:val="single" w:sz="4" w:space="0" w:color="auto"/>
            </w:tcBorders>
            <w:vAlign w:val="center"/>
            <w:hideMark/>
          </w:tcPr>
          <w:p w14:paraId="311652EA" w14:textId="77777777" w:rsidR="005273FE" w:rsidRPr="0047142F" w:rsidRDefault="005273FE" w:rsidP="000856AC">
            <w:pPr>
              <w:pStyle w:val="Tablebody"/>
              <w:rPr>
                <w:lang w:val="en-GB"/>
              </w:rPr>
            </w:pPr>
            <w:r w:rsidRPr="0047142F">
              <w:rPr>
                <w:lang w:val="en-GB"/>
              </w:rPr>
              <w:t>850/500/250</w:t>
            </w:r>
            <w:r w:rsidRPr="0047142F">
              <w:rPr>
                <w:color w:val="008000"/>
                <w:u w:val="dash"/>
                <w:lang w:val="en-GB"/>
              </w:rPr>
              <w:t>/200</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40779AC6" w14:textId="77777777" w:rsidR="005273FE" w:rsidRPr="0047142F" w:rsidRDefault="005273FE" w:rsidP="000856AC">
            <w:pPr>
              <w:pStyle w:val="Tablebodycentered"/>
              <w:rPr>
                <w:rFonts w:ascii="Verdana" w:hAnsi="Verdana"/>
              </w:rPr>
            </w:pP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 xml:space="preserve">°× </w:t>
            </w: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w:t>
            </w:r>
          </w:p>
        </w:tc>
        <w:tc>
          <w:tcPr>
            <w:tcW w:w="1047" w:type="dxa"/>
            <w:vMerge w:val="restart"/>
            <w:tcBorders>
              <w:top w:val="single" w:sz="4" w:space="0" w:color="auto"/>
              <w:left w:val="single" w:sz="4" w:space="0" w:color="auto"/>
              <w:bottom w:val="single" w:sz="4" w:space="0" w:color="auto"/>
              <w:right w:val="single" w:sz="4" w:space="0" w:color="auto"/>
            </w:tcBorders>
            <w:vAlign w:val="center"/>
            <w:hideMark/>
          </w:tcPr>
          <w:p w14:paraId="47797E83" w14:textId="77777777" w:rsidR="005273FE" w:rsidRPr="0047142F" w:rsidRDefault="005273FE" w:rsidP="000856AC">
            <w:pPr>
              <w:pStyle w:val="Tablebodycentered"/>
              <w:rPr>
                <w:rFonts w:ascii="Verdana" w:hAnsi="Verdana"/>
              </w:rPr>
            </w:pPr>
            <w:r w:rsidRPr="0047142F">
              <w:rPr>
                <w:rFonts w:ascii="Verdana" w:hAnsi="Verdana"/>
              </w:rPr>
              <w:t>Up to 3 days/</w:t>
            </w:r>
            <w:r w:rsidRPr="0047142F">
              <w:rPr>
                <w:rFonts w:ascii="Verdana" w:hAnsi="Verdana"/>
              </w:rPr>
              <w:br/>
              <w:t>Beyond 3 days up to 6 days</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1AF7469A" w14:textId="77777777" w:rsidR="005273FE" w:rsidRPr="0047142F" w:rsidRDefault="005273FE" w:rsidP="000856AC">
            <w:pPr>
              <w:pStyle w:val="Tablebodycentered"/>
              <w:rPr>
                <w:rFonts w:ascii="Verdana" w:hAnsi="Verdana"/>
              </w:rPr>
            </w:pPr>
            <w:r w:rsidRPr="0047142F">
              <w:rPr>
                <w:rFonts w:ascii="Verdana" w:hAnsi="Verdana"/>
              </w:rPr>
              <w:t xml:space="preserve">Every </w:t>
            </w:r>
            <w:r w:rsidRPr="0047142F">
              <w:rPr>
                <w:rFonts w:ascii="Verdana" w:hAnsi="Verdana"/>
                <w:strike/>
                <w:color w:val="FF0000"/>
                <w:u w:val="dash"/>
              </w:rPr>
              <w:t>6</w:t>
            </w:r>
            <w:r w:rsidRPr="0047142F">
              <w:rPr>
                <w:rFonts w:ascii="Verdana" w:hAnsi="Verdana"/>
                <w:color w:val="008000"/>
                <w:u w:val="dash"/>
              </w:rPr>
              <w:t>3</w:t>
            </w:r>
            <w:r w:rsidRPr="0047142F">
              <w:rPr>
                <w:rFonts w:ascii="Verdana" w:hAnsi="Verdana"/>
              </w:rPr>
              <w:t> hours/</w:t>
            </w:r>
            <w:r w:rsidRPr="0047142F">
              <w:br/>
            </w:r>
            <w:r w:rsidRPr="0047142F">
              <w:rPr>
                <w:rFonts w:ascii="Verdana" w:hAnsi="Verdana"/>
              </w:rPr>
              <w:t xml:space="preserve">Every </w:t>
            </w:r>
            <w:r w:rsidRPr="0047142F">
              <w:rPr>
                <w:rFonts w:ascii="Verdana" w:hAnsi="Verdana"/>
                <w:strike/>
                <w:color w:val="FF0000"/>
                <w:u w:val="dash"/>
              </w:rPr>
              <w:t>12</w:t>
            </w:r>
            <w:r w:rsidRPr="0047142F">
              <w:rPr>
                <w:rFonts w:ascii="Verdana" w:hAnsi="Verdana"/>
                <w:color w:val="008000"/>
                <w:u w:val="dash"/>
              </w:rPr>
              <w:t>6</w:t>
            </w:r>
            <w:r w:rsidRPr="0047142F">
              <w:rPr>
                <w:rFonts w:ascii="Verdana" w:hAnsi="Verdana"/>
              </w:rPr>
              <w:t> hours</w:t>
            </w:r>
          </w:p>
        </w:tc>
        <w:tc>
          <w:tcPr>
            <w:tcW w:w="1355" w:type="dxa"/>
            <w:vMerge w:val="restart"/>
            <w:tcBorders>
              <w:top w:val="single" w:sz="4" w:space="0" w:color="auto"/>
              <w:left w:val="single" w:sz="4" w:space="0" w:color="auto"/>
              <w:bottom w:val="single" w:sz="4" w:space="0" w:color="auto"/>
              <w:right w:val="single" w:sz="4" w:space="0" w:color="auto"/>
            </w:tcBorders>
            <w:vAlign w:val="center"/>
            <w:hideMark/>
          </w:tcPr>
          <w:p w14:paraId="1B5C41B6" w14:textId="77777777" w:rsidR="005273FE" w:rsidRPr="0047142F" w:rsidRDefault="005273FE" w:rsidP="000856AC">
            <w:pPr>
              <w:pStyle w:val="Tablebodycentered"/>
              <w:rPr>
                <w:rFonts w:ascii="Verdana" w:hAnsi="Verdana"/>
              </w:rPr>
            </w:pPr>
            <w:r w:rsidRPr="0047142F">
              <w:rPr>
                <w:rFonts w:ascii="Verdana" w:hAnsi="Verdana"/>
              </w:rPr>
              <w:t xml:space="preserve">Twice a day </w:t>
            </w:r>
            <w:r w:rsidRPr="0047142F">
              <w:rPr>
                <w:rFonts w:ascii="Verdana" w:hAnsi="Verdana"/>
              </w:rPr>
              <w:br/>
            </w:r>
            <w:r w:rsidRPr="0047142F">
              <w:rPr>
                <w:rFonts w:ascii="Verdana" w:hAnsi="Verdana"/>
                <w:strike/>
                <w:color w:val="FF0000"/>
                <w:u w:val="dash"/>
              </w:rPr>
              <w:t xml:space="preserve">(0000 and </w:t>
            </w:r>
            <w:r w:rsidRPr="0047142F">
              <w:rPr>
                <w:rFonts w:ascii="Verdana" w:hAnsi="Verdana"/>
                <w:strike/>
                <w:color w:val="FF0000"/>
                <w:u w:val="dash"/>
              </w:rPr>
              <w:br/>
              <w:t>1200 UTC)/</w:t>
            </w:r>
            <w:r w:rsidRPr="0047142F">
              <w:rPr>
                <w:rFonts w:ascii="Verdana" w:hAnsi="Verdana"/>
                <w:strike/>
                <w:color w:val="FF0000"/>
                <w:u w:val="dash"/>
              </w:rPr>
              <w:br/>
              <w:t>Once a day</w:t>
            </w:r>
            <w:bookmarkStart w:id="160" w:name="_p_CE7D40A29081FB4CB02ACB34F97E0261"/>
            <w:bookmarkEnd w:id="160"/>
          </w:p>
        </w:tc>
      </w:tr>
      <w:tr w:rsidR="005273FE" w:rsidRPr="0047142F" w14:paraId="35499672"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015B10BE" w14:textId="77777777" w:rsidR="005273FE" w:rsidRPr="0047142F" w:rsidRDefault="005273FE" w:rsidP="000856AC">
            <w:pPr>
              <w:pStyle w:val="Tablebody"/>
              <w:rPr>
                <w:lang w:val="en-GB"/>
              </w:rPr>
            </w:pPr>
            <w:r w:rsidRPr="0047142F">
              <w:rPr>
                <w:lang w:val="en-GB"/>
              </w:rPr>
              <w:t>Temperature</w:t>
            </w:r>
          </w:p>
        </w:tc>
        <w:tc>
          <w:tcPr>
            <w:tcW w:w="2769" w:type="dxa"/>
            <w:tcBorders>
              <w:top w:val="single" w:sz="4" w:space="0" w:color="auto"/>
              <w:left w:val="single" w:sz="4" w:space="0" w:color="auto"/>
              <w:bottom w:val="single" w:sz="4" w:space="0" w:color="auto"/>
              <w:right w:val="single" w:sz="4" w:space="0" w:color="auto"/>
            </w:tcBorders>
            <w:vAlign w:val="center"/>
            <w:hideMark/>
          </w:tcPr>
          <w:p w14:paraId="1D9E07F7" w14:textId="77777777" w:rsidR="005273FE" w:rsidRPr="0047142F" w:rsidRDefault="005273FE" w:rsidP="000856AC">
            <w:pPr>
              <w:pStyle w:val="Tablebody"/>
              <w:rPr>
                <w:lang w:val="en-GB"/>
              </w:rPr>
            </w:pPr>
            <w:r w:rsidRPr="0047142F">
              <w:rPr>
                <w:lang w:val="en-GB"/>
              </w:rPr>
              <w:t>850/500/250</w:t>
            </w:r>
            <w:r w:rsidRPr="0047142F">
              <w:rPr>
                <w:color w:val="008000"/>
                <w:u w:val="dash"/>
                <w:lang w:val="en-GB"/>
              </w:rPr>
              <w:t>/200</w:t>
            </w:r>
            <w:bookmarkStart w:id="161" w:name="_p_9258D40CA654EF4EAB45DFD9C96060B4"/>
            <w:bookmarkEnd w:id="161"/>
          </w:p>
        </w:tc>
        <w:tc>
          <w:tcPr>
            <w:tcW w:w="0" w:type="auto"/>
            <w:vMerge/>
            <w:vAlign w:val="center"/>
            <w:hideMark/>
          </w:tcPr>
          <w:p w14:paraId="52A45863" w14:textId="77777777" w:rsidR="005273FE" w:rsidRPr="0047142F" w:rsidRDefault="005273FE" w:rsidP="000856AC">
            <w:pPr>
              <w:spacing w:line="276" w:lineRule="auto"/>
              <w:rPr>
                <w:sz w:val="18"/>
              </w:rPr>
            </w:pPr>
          </w:p>
        </w:tc>
        <w:tc>
          <w:tcPr>
            <w:tcW w:w="0" w:type="auto"/>
            <w:vMerge/>
            <w:vAlign w:val="center"/>
            <w:hideMark/>
          </w:tcPr>
          <w:p w14:paraId="05DFA227" w14:textId="77777777" w:rsidR="005273FE" w:rsidRPr="0047142F" w:rsidRDefault="005273FE" w:rsidP="000856AC">
            <w:pPr>
              <w:spacing w:line="276" w:lineRule="auto"/>
              <w:rPr>
                <w:sz w:val="18"/>
              </w:rPr>
            </w:pPr>
          </w:p>
        </w:tc>
        <w:tc>
          <w:tcPr>
            <w:tcW w:w="0" w:type="auto"/>
            <w:vMerge/>
            <w:vAlign w:val="center"/>
            <w:hideMark/>
          </w:tcPr>
          <w:p w14:paraId="6F5C553B" w14:textId="77777777" w:rsidR="005273FE" w:rsidRPr="0047142F" w:rsidRDefault="005273FE" w:rsidP="000856AC">
            <w:pPr>
              <w:spacing w:line="276" w:lineRule="auto"/>
              <w:rPr>
                <w:sz w:val="18"/>
              </w:rPr>
            </w:pPr>
          </w:p>
        </w:tc>
        <w:tc>
          <w:tcPr>
            <w:tcW w:w="0" w:type="auto"/>
            <w:vMerge/>
            <w:vAlign w:val="center"/>
            <w:hideMark/>
          </w:tcPr>
          <w:p w14:paraId="443EB8F0" w14:textId="77777777" w:rsidR="005273FE" w:rsidRPr="0047142F" w:rsidRDefault="005273FE" w:rsidP="000856AC">
            <w:pPr>
              <w:spacing w:line="276" w:lineRule="auto"/>
              <w:rPr>
                <w:sz w:val="18"/>
              </w:rPr>
            </w:pPr>
          </w:p>
        </w:tc>
      </w:tr>
      <w:tr w:rsidR="005273FE" w:rsidRPr="0047142F" w14:paraId="5F74AF0D" w14:textId="77777777" w:rsidTr="000856AC">
        <w:trPr>
          <w:trHeight w:val="30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631D6349" w14:textId="77777777" w:rsidR="005273FE" w:rsidRPr="0047142F" w:rsidRDefault="005273FE" w:rsidP="000856AC">
            <w:pPr>
              <w:pStyle w:val="Tablebody"/>
              <w:rPr>
                <w:lang w:val="en-GB"/>
              </w:rPr>
            </w:pPr>
          </w:p>
        </w:tc>
        <w:tc>
          <w:tcPr>
            <w:tcW w:w="2769" w:type="dxa"/>
            <w:tcBorders>
              <w:top w:val="single" w:sz="4" w:space="0" w:color="auto"/>
              <w:left w:val="single" w:sz="4" w:space="0" w:color="auto"/>
              <w:bottom w:val="single" w:sz="4" w:space="0" w:color="auto"/>
              <w:right w:val="single" w:sz="4" w:space="0" w:color="auto"/>
            </w:tcBorders>
            <w:vAlign w:val="center"/>
            <w:hideMark/>
          </w:tcPr>
          <w:p w14:paraId="7976D97B" w14:textId="77777777" w:rsidR="005273FE" w:rsidRPr="0047142F" w:rsidRDefault="005273FE" w:rsidP="000856AC">
            <w:pPr>
              <w:pStyle w:val="Tablebody"/>
              <w:rPr>
                <w:lang w:val="en-GB"/>
              </w:rPr>
            </w:pPr>
          </w:p>
        </w:tc>
        <w:tc>
          <w:tcPr>
            <w:tcW w:w="1238" w:type="dxa"/>
            <w:vMerge/>
            <w:vAlign w:val="center"/>
            <w:hideMark/>
          </w:tcPr>
          <w:p w14:paraId="5F824E73" w14:textId="77777777" w:rsidR="005273FE" w:rsidRPr="0047142F" w:rsidRDefault="005273FE" w:rsidP="000856AC"/>
        </w:tc>
        <w:tc>
          <w:tcPr>
            <w:tcW w:w="1047" w:type="dxa"/>
            <w:vMerge/>
            <w:vAlign w:val="center"/>
            <w:hideMark/>
          </w:tcPr>
          <w:p w14:paraId="25087AE7" w14:textId="77777777" w:rsidR="005273FE" w:rsidRPr="0047142F" w:rsidRDefault="005273FE" w:rsidP="000856AC"/>
        </w:tc>
        <w:tc>
          <w:tcPr>
            <w:tcW w:w="1494" w:type="dxa"/>
            <w:vMerge/>
            <w:vAlign w:val="center"/>
            <w:hideMark/>
          </w:tcPr>
          <w:p w14:paraId="515FC3B0" w14:textId="77777777" w:rsidR="005273FE" w:rsidRPr="0047142F" w:rsidRDefault="005273FE" w:rsidP="000856AC"/>
        </w:tc>
        <w:tc>
          <w:tcPr>
            <w:tcW w:w="1355" w:type="dxa"/>
            <w:vMerge/>
            <w:vAlign w:val="center"/>
            <w:hideMark/>
          </w:tcPr>
          <w:p w14:paraId="61E3139F" w14:textId="77777777" w:rsidR="005273FE" w:rsidRPr="0047142F" w:rsidRDefault="005273FE" w:rsidP="000856AC"/>
        </w:tc>
      </w:tr>
      <w:tr w:rsidR="005273FE" w:rsidRPr="0047142F" w14:paraId="1FF955E5"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1A6C5BF8" w14:textId="77777777" w:rsidR="005273FE" w:rsidRPr="0047142F" w:rsidRDefault="005273FE" w:rsidP="000856AC">
            <w:pPr>
              <w:pStyle w:val="Tablebody"/>
              <w:rPr>
                <w:lang w:val="en-GB"/>
              </w:rPr>
            </w:pPr>
            <w:r w:rsidRPr="0047142F">
              <w:rPr>
                <w:lang w:val="en-GB"/>
              </w:rPr>
              <w:t>Wind zonal velocity (u) and meridional velocity (v)</w:t>
            </w:r>
          </w:p>
        </w:tc>
        <w:tc>
          <w:tcPr>
            <w:tcW w:w="2769" w:type="dxa"/>
            <w:tcBorders>
              <w:top w:val="single" w:sz="4" w:space="0" w:color="auto"/>
              <w:left w:val="single" w:sz="4" w:space="0" w:color="auto"/>
              <w:bottom w:val="single" w:sz="4" w:space="0" w:color="auto"/>
              <w:right w:val="single" w:sz="4" w:space="0" w:color="auto"/>
            </w:tcBorders>
            <w:vAlign w:val="center"/>
            <w:hideMark/>
          </w:tcPr>
          <w:p w14:paraId="4A10EF31" w14:textId="77777777" w:rsidR="005273FE" w:rsidRPr="0047142F" w:rsidRDefault="005273FE" w:rsidP="000856AC">
            <w:pPr>
              <w:pStyle w:val="Tablebody"/>
              <w:rPr>
                <w:color w:val="008000"/>
                <w:u w:val="dash"/>
                <w:lang w:val="en-GB"/>
              </w:rPr>
            </w:pPr>
            <w:r w:rsidRPr="0047142F">
              <w:rPr>
                <w:lang w:val="en-GB"/>
              </w:rPr>
              <w:t>925/850/700/500/250</w:t>
            </w:r>
            <w:r w:rsidRPr="0047142F">
              <w:rPr>
                <w:color w:val="008000"/>
                <w:u w:val="dash"/>
                <w:lang w:val="en-GB"/>
              </w:rPr>
              <w:t>/200</w:t>
            </w:r>
            <w:bookmarkStart w:id="162" w:name="_p_90C4D0D5FAD82E41B5A267B669A0624E"/>
            <w:bookmarkEnd w:id="162"/>
          </w:p>
        </w:tc>
        <w:tc>
          <w:tcPr>
            <w:tcW w:w="0" w:type="auto"/>
            <w:vMerge/>
            <w:vAlign w:val="center"/>
            <w:hideMark/>
          </w:tcPr>
          <w:p w14:paraId="06B50A30" w14:textId="77777777" w:rsidR="005273FE" w:rsidRPr="0047142F" w:rsidRDefault="005273FE" w:rsidP="000856AC">
            <w:pPr>
              <w:spacing w:line="276" w:lineRule="auto"/>
              <w:rPr>
                <w:sz w:val="18"/>
              </w:rPr>
            </w:pPr>
          </w:p>
        </w:tc>
        <w:tc>
          <w:tcPr>
            <w:tcW w:w="0" w:type="auto"/>
            <w:vMerge/>
            <w:vAlign w:val="center"/>
            <w:hideMark/>
          </w:tcPr>
          <w:p w14:paraId="6A548FAD" w14:textId="77777777" w:rsidR="005273FE" w:rsidRPr="0047142F" w:rsidRDefault="005273FE" w:rsidP="000856AC">
            <w:pPr>
              <w:spacing w:line="276" w:lineRule="auto"/>
              <w:rPr>
                <w:sz w:val="18"/>
              </w:rPr>
            </w:pPr>
          </w:p>
        </w:tc>
        <w:tc>
          <w:tcPr>
            <w:tcW w:w="0" w:type="auto"/>
            <w:vMerge/>
            <w:vAlign w:val="center"/>
            <w:hideMark/>
          </w:tcPr>
          <w:p w14:paraId="4918E18C" w14:textId="77777777" w:rsidR="005273FE" w:rsidRPr="0047142F" w:rsidRDefault="005273FE" w:rsidP="000856AC">
            <w:pPr>
              <w:spacing w:line="276" w:lineRule="auto"/>
              <w:rPr>
                <w:sz w:val="18"/>
              </w:rPr>
            </w:pPr>
          </w:p>
        </w:tc>
        <w:tc>
          <w:tcPr>
            <w:tcW w:w="0" w:type="auto"/>
            <w:vMerge/>
            <w:vAlign w:val="center"/>
            <w:hideMark/>
          </w:tcPr>
          <w:p w14:paraId="5A91A1CF" w14:textId="77777777" w:rsidR="005273FE" w:rsidRPr="0047142F" w:rsidRDefault="005273FE" w:rsidP="000856AC">
            <w:pPr>
              <w:spacing w:line="276" w:lineRule="auto"/>
              <w:rPr>
                <w:sz w:val="18"/>
              </w:rPr>
            </w:pPr>
          </w:p>
        </w:tc>
      </w:tr>
      <w:tr w:rsidR="005273FE" w:rsidRPr="0047142F" w14:paraId="00C66C9C"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3B6107E9" w14:textId="77777777" w:rsidR="005273FE" w:rsidRPr="0047142F" w:rsidRDefault="005273FE" w:rsidP="000856AC">
            <w:pPr>
              <w:pStyle w:val="Tablebody"/>
              <w:rPr>
                <w:lang w:val="en-GB"/>
              </w:rPr>
            </w:pPr>
            <w:r w:rsidRPr="0047142F">
              <w:rPr>
                <w:lang w:val="en-GB"/>
              </w:rPr>
              <w:t>Relative humidity</w:t>
            </w:r>
          </w:p>
        </w:tc>
        <w:tc>
          <w:tcPr>
            <w:tcW w:w="2769" w:type="dxa"/>
            <w:tcBorders>
              <w:top w:val="single" w:sz="4" w:space="0" w:color="auto"/>
              <w:left w:val="single" w:sz="4" w:space="0" w:color="auto"/>
              <w:bottom w:val="single" w:sz="4" w:space="0" w:color="auto"/>
              <w:right w:val="single" w:sz="4" w:space="0" w:color="auto"/>
            </w:tcBorders>
            <w:vAlign w:val="center"/>
            <w:hideMark/>
          </w:tcPr>
          <w:p w14:paraId="147947B2" w14:textId="77777777" w:rsidR="005273FE" w:rsidRPr="0047142F" w:rsidRDefault="005273FE" w:rsidP="000856AC">
            <w:pPr>
              <w:pStyle w:val="Tablebody"/>
              <w:rPr>
                <w:lang w:val="en-GB"/>
              </w:rPr>
            </w:pPr>
            <w:r w:rsidRPr="0047142F">
              <w:rPr>
                <w:lang w:val="en-GB"/>
              </w:rPr>
              <w:t>850/700</w:t>
            </w:r>
            <w:bookmarkStart w:id="163" w:name="_p_51B349A4BFDEB04793BCD9C5C43B9E14"/>
            <w:bookmarkEnd w:id="163"/>
            <w:r w:rsidRPr="0047142F">
              <w:rPr>
                <w:color w:val="008000"/>
                <w:u w:val="dash"/>
                <w:lang w:val="en-GB"/>
              </w:rPr>
              <w:t>/500/200</w:t>
            </w:r>
          </w:p>
        </w:tc>
        <w:tc>
          <w:tcPr>
            <w:tcW w:w="0" w:type="auto"/>
            <w:vMerge/>
            <w:vAlign w:val="center"/>
            <w:hideMark/>
          </w:tcPr>
          <w:p w14:paraId="0BC0272C" w14:textId="77777777" w:rsidR="005273FE" w:rsidRPr="0047142F" w:rsidRDefault="005273FE" w:rsidP="000856AC">
            <w:pPr>
              <w:spacing w:line="276" w:lineRule="auto"/>
              <w:rPr>
                <w:sz w:val="18"/>
              </w:rPr>
            </w:pPr>
          </w:p>
        </w:tc>
        <w:tc>
          <w:tcPr>
            <w:tcW w:w="0" w:type="auto"/>
            <w:vMerge/>
            <w:vAlign w:val="center"/>
            <w:hideMark/>
          </w:tcPr>
          <w:p w14:paraId="65AB7C9A" w14:textId="77777777" w:rsidR="005273FE" w:rsidRPr="0047142F" w:rsidRDefault="005273FE" w:rsidP="000856AC">
            <w:pPr>
              <w:spacing w:line="276" w:lineRule="auto"/>
              <w:rPr>
                <w:sz w:val="18"/>
              </w:rPr>
            </w:pPr>
          </w:p>
        </w:tc>
        <w:tc>
          <w:tcPr>
            <w:tcW w:w="0" w:type="auto"/>
            <w:vMerge/>
            <w:vAlign w:val="center"/>
            <w:hideMark/>
          </w:tcPr>
          <w:p w14:paraId="7ED813EE" w14:textId="77777777" w:rsidR="005273FE" w:rsidRPr="0047142F" w:rsidRDefault="005273FE" w:rsidP="000856AC">
            <w:pPr>
              <w:spacing w:line="276" w:lineRule="auto"/>
              <w:rPr>
                <w:sz w:val="18"/>
              </w:rPr>
            </w:pPr>
          </w:p>
        </w:tc>
        <w:tc>
          <w:tcPr>
            <w:tcW w:w="0" w:type="auto"/>
            <w:vMerge/>
            <w:vAlign w:val="center"/>
            <w:hideMark/>
          </w:tcPr>
          <w:p w14:paraId="4281988F" w14:textId="77777777" w:rsidR="005273FE" w:rsidRPr="0047142F" w:rsidRDefault="005273FE" w:rsidP="000856AC">
            <w:pPr>
              <w:spacing w:line="276" w:lineRule="auto"/>
              <w:rPr>
                <w:sz w:val="18"/>
              </w:rPr>
            </w:pPr>
          </w:p>
        </w:tc>
      </w:tr>
      <w:tr w:rsidR="005273FE" w:rsidRPr="0047142F" w14:paraId="27777D49"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tcPr>
          <w:p w14:paraId="57415B29" w14:textId="77777777" w:rsidR="005273FE" w:rsidRPr="0047142F" w:rsidRDefault="005273FE" w:rsidP="000856AC">
            <w:pPr>
              <w:pStyle w:val="Tablebody"/>
              <w:rPr>
                <w:strike/>
                <w:color w:val="FF0000"/>
                <w:u w:val="dash"/>
                <w:lang w:val="en-GB"/>
              </w:rPr>
            </w:pPr>
            <w:r w:rsidRPr="0047142F">
              <w:rPr>
                <w:strike/>
                <w:color w:val="FF0000"/>
                <w:u w:val="dash"/>
                <w:lang w:val="en-GB"/>
              </w:rPr>
              <w:t>Divergence, vorticity</w:t>
            </w:r>
          </w:p>
        </w:tc>
        <w:tc>
          <w:tcPr>
            <w:tcW w:w="2769" w:type="dxa"/>
            <w:tcBorders>
              <w:top w:val="single" w:sz="4" w:space="0" w:color="auto"/>
              <w:left w:val="single" w:sz="4" w:space="0" w:color="auto"/>
              <w:bottom w:val="single" w:sz="4" w:space="0" w:color="auto"/>
              <w:right w:val="single" w:sz="4" w:space="0" w:color="auto"/>
            </w:tcBorders>
            <w:vAlign w:val="center"/>
          </w:tcPr>
          <w:p w14:paraId="01532079" w14:textId="77777777" w:rsidR="005273FE" w:rsidRPr="0047142F" w:rsidRDefault="005273FE" w:rsidP="000856AC">
            <w:pPr>
              <w:pStyle w:val="Tablebody"/>
              <w:rPr>
                <w:strike/>
                <w:color w:val="FF0000"/>
                <w:u w:val="dash"/>
                <w:lang w:val="en-GB"/>
              </w:rPr>
            </w:pPr>
            <w:r w:rsidRPr="0047142F">
              <w:rPr>
                <w:strike/>
                <w:color w:val="FF0000"/>
                <w:u w:val="dash"/>
                <w:lang w:val="en-GB"/>
              </w:rPr>
              <w:t>925/700/250</w:t>
            </w:r>
          </w:p>
        </w:tc>
        <w:tc>
          <w:tcPr>
            <w:tcW w:w="0" w:type="auto"/>
            <w:vMerge/>
            <w:vAlign w:val="center"/>
          </w:tcPr>
          <w:p w14:paraId="6D116219" w14:textId="77777777" w:rsidR="005273FE" w:rsidRPr="0047142F" w:rsidRDefault="005273FE" w:rsidP="000856AC">
            <w:pPr>
              <w:spacing w:line="276" w:lineRule="auto"/>
              <w:rPr>
                <w:sz w:val="18"/>
              </w:rPr>
            </w:pPr>
          </w:p>
        </w:tc>
        <w:tc>
          <w:tcPr>
            <w:tcW w:w="0" w:type="auto"/>
            <w:vMerge/>
            <w:vAlign w:val="center"/>
          </w:tcPr>
          <w:p w14:paraId="4EED565D" w14:textId="77777777" w:rsidR="005273FE" w:rsidRPr="0047142F" w:rsidRDefault="005273FE" w:rsidP="000856AC">
            <w:pPr>
              <w:spacing w:line="276" w:lineRule="auto"/>
              <w:rPr>
                <w:sz w:val="18"/>
              </w:rPr>
            </w:pPr>
          </w:p>
        </w:tc>
        <w:tc>
          <w:tcPr>
            <w:tcW w:w="0" w:type="auto"/>
            <w:vMerge/>
            <w:vAlign w:val="center"/>
          </w:tcPr>
          <w:p w14:paraId="021707C7" w14:textId="77777777" w:rsidR="005273FE" w:rsidRPr="0047142F" w:rsidRDefault="005273FE" w:rsidP="000856AC">
            <w:pPr>
              <w:spacing w:line="276" w:lineRule="auto"/>
              <w:rPr>
                <w:sz w:val="18"/>
              </w:rPr>
            </w:pPr>
          </w:p>
        </w:tc>
        <w:tc>
          <w:tcPr>
            <w:tcW w:w="0" w:type="auto"/>
            <w:vMerge/>
            <w:vAlign w:val="center"/>
          </w:tcPr>
          <w:p w14:paraId="4892168A" w14:textId="77777777" w:rsidR="005273FE" w:rsidRPr="0047142F" w:rsidRDefault="005273FE" w:rsidP="000856AC">
            <w:pPr>
              <w:spacing w:line="276" w:lineRule="auto"/>
              <w:rPr>
                <w:sz w:val="18"/>
              </w:rPr>
            </w:pPr>
          </w:p>
        </w:tc>
      </w:tr>
      <w:tr w:rsidR="005273FE" w:rsidRPr="0047142F" w14:paraId="4B005CEA" w14:textId="77777777" w:rsidTr="000856A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2E0E1923" w14:textId="77777777" w:rsidR="005273FE" w:rsidRPr="0047142F" w:rsidRDefault="005273FE" w:rsidP="000856AC">
            <w:pPr>
              <w:pStyle w:val="Tablebody"/>
              <w:rPr>
                <w:lang w:val="en-GB"/>
              </w:rPr>
            </w:pPr>
            <w:r w:rsidRPr="00E0717C">
              <w:rPr>
                <w:color w:val="008000"/>
                <w:u w:val="dash"/>
                <w:lang w:val="en-GB"/>
              </w:rPr>
              <w:t xml:space="preserve">Mean </w:t>
            </w:r>
            <w:r>
              <w:rPr>
                <w:color w:val="008000"/>
                <w:u w:val="dash"/>
                <w:lang w:val="en-GB"/>
              </w:rPr>
              <w:t>s</w:t>
            </w:r>
            <w:r w:rsidRPr="00E0717C">
              <w:rPr>
                <w:color w:val="008000"/>
                <w:u w:val="dash"/>
                <w:lang w:val="en-GB"/>
              </w:rPr>
              <w:t xml:space="preserve">ea </w:t>
            </w:r>
            <w:r>
              <w:rPr>
                <w:color w:val="008000"/>
                <w:u w:val="dash"/>
                <w:lang w:val="en-GB"/>
              </w:rPr>
              <w:t>l</w:t>
            </w:r>
            <w:r w:rsidRPr="00E0717C">
              <w:rPr>
                <w:color w:val="008000"/>
                <w:u w:val="dash"/>
                <w:lang w:val="en-GB"/>
              </w:rPr>
              <w:t xml:space="preserve">evel </w:t>
            </w:r>
            <w:r>
              <w:rPr>
                <w:color w:val="008000"/>
                <w:u w:val="dash"/>
                <w:lang w:val="en-GB"/>
              </w:rPr>
              <w:t>p</w:t>
            </w:r>
            <w:r w:rsidRPr="00E0717C">
              <w:rPr>
                <w:color w:val="008000"/>
                <w:u w:val="dash"/>
                <w:lang w:val="en-GB"/>
              </w:rPr>
              <w:t>ressure (</w:t>
            </w:r>
            <w:r>
              <w:rPr>
                <w:lang w:val="en-GB"/>
              </w:rPr>
              <w:t>MSLP</w:t>
            </w:r>
            <w:r w:rsidRPr="00E0717C">
              <w:rPr>
                <w:color w:val="008000"/>
                <w:u w:val="dash"/>
                <w:lang w:val="en-GB"/>
              </w:rPr>
              <w:t>)</w:t>
            </w:r>
          </w:p>
          <w:p w14:paraId="6DE70F5B" w14:textId="77777777" w:rsidR="005273FE" w:rsidRPr="0047142F" w:rsidRDefault="005273FE" w:rsidP="000856AC">
            <w:pPr>
              <w:pStyle w:val="Tablebody"/>
              <w:rPr>
                <w:lang w:val="en-GB"/>
              </w:rPr>
            </w:pPr>
          </w:p>
          <w:p w14:paraId="54450660" w14:textId="77777777" w:rsidR="005273FE" w:rsidRPr="0047142F" w:rsidRDefault="005273FE" w:rsidP="000856AC">
            <w:pPr>
              <w:pStyle w:val="Tablebody"/>
              <w:rPr>
                <w:lang w:val="en-GB"/>
              </w:rPr>
            </w:pPr>
            <w:r w:rsidRPr="0047142F">
              <w:rPr>
                <w:lang w:val="en-GB"/>
              </w:rPr>
              <w:t>2-m temperature</w:t>
            </w:r>
            <w:r w:rsidRPr="0047142F">
              <w:rPr>
                <w:lang w:val="en-GB"/>
              </w:rPr>
              <w:br/>
            </w:r>
            <w:r w:rsidRPr="0047142F">
              <w:rPr>
                <w:lang w:val="en-GB"/>
              </w:rPr>
              <w:br/>
            </w:r>
            <w:r w:rsidRPr="0047142F">
              <w:rPr>
                <w:color w:val="008000"/>
                <w:u w:val="dash"/>
                <w:lang w:val="en-GB"/>
              </w:rPr>
              <w:t>2-m minimum and maximum temperatures in the periods of the last 3/6 hours</w:t>
            </w:r>
            <w:r w:rsidRPr="0047142F">
              <w:rPr>
                <w:lang w:val="en-GB"/>
              </w:rPr>
              <w:br/>
            </w:r>
            <w:r w:rsidRPr="0047142F">
              <w:rPr>
                <w:lang w:val="en-GB"/>
              </w:rPr>
              <w:br/>
            </w:r>
            <w:r w:rsidRPr="0047142F">
              <w:rPr>
                <w:color w:val="008000"/>
                <w:u w:val="dash"/>
                <w:lang w:val="en-GB"/>
              </w:rPr>
              <w:t>2-m dewpoint temperature</w:t>
            </w:r>
            <w:r w:rsidRPr="0047142F">
              <w:rPr>
                <w:lang w:val="en-GB"/>
              </w:rPr>
              <w:br/>
            </w:r>
            <w:r w:rsidRPr="0047142F">
              <w:rPr>
                <w:lang w:val="en-GB"/>
              </w:rPr>
              <w:br/>
              <w:t>10-m u, 10-m v</w:t>
            </w:r>
          </w:p>
          <w:p w14:paraId="77127580" w14:textId="77777777" w:rsidR="005273FE" w:rsidRPr="0047142F" w:rsidRDefault="005273FE" w:rsidP="000856AC">
            <w:pPr>
              <w:pStyle w:val="Tablebody"/>
              <w:rPr>
                <w:color w:val="008000"/>
                <w:u w:val="dash"/>
                <w:lang w:val="en-GB"/>
              </w:rPr>
            </w:pPr>
            <w:r w:rsidRPr="0047142F">
              <w:rPr>
                <w:color w:val="008000"/>
                <w:u w:val="dash"/>
                <w:lang w:val="en-GB"/>
              </w:rPr>
              <w:t>10-m wind gusts</w:t>
            </w:r>
            <w:r w:rsidRPr="0047142F">
              <w:rPr>
                <w:color w:val="008000"/>
                <w:u w:val="dash"/>
                <w:vertAlign w:val="superscript"/>
                <w:lang w:val="en-GB"/>
              </w:rPr>
              <w:t>1</w:t>
            </w:r>
            <w:r w:rsidRPr="0047142F">
              <w:rPr>
                <w:vertAlign w:val="superscript"/>
                <w:lang w:val="en-GB"/>
              </w:rPr>
              <w:t xml:space="preserve"> </w:t>
            </w:r>
            <w:r w:rsidRPr="0047142F">
              <w:rPr>
                <w:lang w:val="en-GB"/>
              </w:rPr>
              <w:br/>
            </w:r>
            <w:r w:rsidRPr="0047142F">
              <w:rPr>
                <w:lang w:val="en-GB"/>
              </w:rPr>
              <w:br/>
              <w:t>Total precipitation</w:t>
            </w:r>
            <w:r w:rsidRPr="0047142F">
              <w:rPr>
                <w:lang w:val="en-GB"/>
              </w:rPr>
              <w:br/>
            </w:r>
            <w:r w:rsidRPr="0047142F">
              <w:rPr>
                <w:lang w:val="en-GB"/>
              </w:rPr>
              <w:br/>
            </w:r>
            <w:r w:rsidRPr="0047142F">
              <w:rPr>
                <w:color w:val="008000"/>
                <w:u w:val="dash"/>
                <w:lang w:val="en-GB"/>
              </w:rPr>
              <w:t>Total solid precipitation</w:t>
            </w:r>
            <w:r w:rsidRPr="0047142F">
              <w:rPr>
                <w:color w:val="008000"/>
                <w:u w:val="dash"/>
                <w:vertAlign w:val="superscript"/>
                <w:lang w:val="en-GB"/>
              </w:rPr>
              <w:t>2</w:t>
            </w:r>
            <w:r w:rsidRPr="0047142F">
              <w:rPr>
                <w:lang w:val="en-GB"/>
              </w:rPr>
              <w:br/>
            </w:r>
            <w:r w:rsidRPr="0047142F">
              <w:rPr>
                <w:lang w:val="en-GB"/>
              </w:rPr>
              <w:lastRenderedPageBreak/>
              <w:br/>
            </w:r>
            <w:r w:rsidRPr="0047142F">
              <w:rPr>
                <w:color w:val="008000"/>
                <w:u w:val="dash"/>
                <w:lang w:val="en-GB"/>
              </w:rPr>
              <w:t>CAPE</w:t>
            </w:r>
            <w:r w:rsidRPr="0047142F">
              <w:rPr>
                <w:color w:val="008000"/>
                <w:u w:val="dash"/>
                <w:vertAlign w:val="superscript"/>
                <w:lang w:val="en-GB"/>
              </w:rPr>
              <w:t>3</w:t>
            </w:r>
            <w:r w:rsidRPr="0047142F">
              <w:rPr>
                <w:lang w:val="en-GB"/>
              </w:rPr>
              <w:br/>
            </w:r>
          </w:p>
          <w:p w14:paraId="1A32AD88" w14:textId="77777777" w:rsidR="005273FE" w:rsidRPr="0047142F" w:rsidRDefault="005273FE" w:rsidP="000856AC">
            <w:pPr>
              <w:pStyle w:val="Tablebody"/>
              <w:rPr>
                <w:color w:val="008000"/>
                <w:u w:val="dash"/>
                <w:lang w:val="en-GB"/>
              </w:rPr>
            </w:pPr>
            <w:r w:rsidRPr="0047142F">
              <w:rPr>
                <w:color w:val="008000"/>
                <w:u w:val="dash"/>
                <w:lang w:val="en-GB"/>
              </w:rPr>
              <w:t>Total precipitable water</w:t>
            </w:r>
            <w:r w:rsidRPr="0047142F">
              <w:rPr>
                <w:lang w:val="en-GB"/>
              </w:rPr>
              <w:br/>
            </w:r>
          </w:p>
          <w:p w14:paraId="253801F7" w14:textId="77777777" w:rsidR="005273FE" w:rsidRPr="0047142F" w:rsidRDefault="005273FE" w:rsidP="000856AC">
            <w:pPr>
              <w:pStyle w:val="Tablebody"/>
              <w:rPr>
                <w:lang w:val="en-GB"/>
              </w:rPr>
            </w:pPr>
            <w:r w:rsidRPr="0047142F">
              <w:rPr>
                <w:color w:val="008000"/>
                <w:u w:val="dash"/>
                <w:lang w:val="en-GB"/>
              </w:rPr>
              <w:t>Total cloud cover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70B0261D" w14:textId="77777777" w:rsidR="005273FE" w:rsidRPr="0047142F" w:rsidRDefault="005273FE" w:rsidP="000856AC">
            <w:pPr>
              <w:pStyle w:val="Tablebody"/>
              <w:rPr>
                <w:lang w:val="en-GB"/>
              </w:rPr>
            </w:pPr>
            <w:r w:rsidRPr="0047142F">
              <w:rPr>
                <w:lang w:val="en-GB"/>
              </w:rPr>
              <w:lastRenderedPageBreak/>
              <w:t>Surface</w:t>
            </w:r>
            <w:bookmarkStart w:id="164" w:name="_p_C29E18289FA06A4596DC32D8BBEB58C2"/>
            <w:bookmarkEnd w:id="164"/>
          </w:p>
        </w:tc>
        <w:tc>
          <w:tcPr>
            <w:tcW w:w="0" w:type="auto"/>
            <w:vMerge/>
            <w:vAlign w:val="center"/>
            <w:hideMark/>
          </w:tcPr>
          <w:p w14:paraId="30B30805" w14:textId="77777777" w:rsidR="005273FE" w:rsidRPr="0047142F" w:rsidRDefault="005273FE" w:rsidP="000856AC">
            <w:pPr>
              <w:spacing w:line="276" w:lineRule="auto"/>
              <w:rPr>
                <w:sz w:val="18"/>
              </w:rPr>
            </w:pPr>
          </w:p>
        </w:tc>
        <w:tc>
          <w:tcPr>
            <w:tcW w:w="0" w:type="auto"/>
            <w:vMerge/>
            <w:vAlign w:val="center"/>
            <w:hideMark/>
          </w:tcPr>
          <w:p w14:paraId="5F47676E" w14:textId="77777777" w:rsidR="005273FE" w:rsidRPr="0047142F" w:rsidRDefault="005273FE" w:rsidP="000856AC">
            <w:pPr>
              <w:spacing w:line="276" w:lineRule="auto"/>
              <w:rPr>
                <w:sz w:val="18"/>
              </w:rPr>
            </w:pPr>
          </w:p>
        </w:tc>
        <w:tc>
          <w:tcPr>
            <w:tcW w:w="0" w:type="auto"/>
            <w:vMerge/>
            <w:vAlign w:val="center"/>
            <w:hideMark/>
          </w:tcPr>
          <w:p w14:paraId="5157C8F7" w14:textId="77777777" w:rsidR="005273FE" w:rsidRPr="0047142F" w:rsidRDefault="005273FE" w:rsidP="000856AC">
            <w:pPr>
              <w:spacing w:line="276" w:lineRule="auto"/>
              <w:rPr>
                <w:sz w:val="18"/>
              </w:rPr>
            </w:pPr>
          </w:p>
        </w:tc>
        <w:tc>
          <w:tcPr>
            <w:tcW w:w="0" w:type="auto"/>
            <w:vMerge/>
            <w:vAlign w:val="center"/>
            <w:hideMark/>
          </w:tcPr>
          <w:p w14:paraId="2FC59C0D" w14:textId="77777777" w:rsidR="005273FE" w:rsidRPr="0047142F" w:rsidRDefault="005273FE" w:rsidP="000856AC">
            <w:pPr>
              <w:spacing w:line="276" w:lineRule="auto"/>
              <w:rPr>
                <w:sz w:val="18"/>
              </w:rPr>
            </w:pPr>
          </w:p>
        </w:tc>
      </w:tr>
    </w:tbl>
    <w:p w14:paraId="67F94DB4" w14:textId="77777777" w:rsidR="005273FE" w:rsidRPr="0047142F" w:rsidRDefault="005273FE" w:rsidP="005273FE"/>
    <w:p w14:paraId="6226E448" w14:textId="77777777" w:rsidR="005273FE" w:rsidRPr="0047142F" w:rsidRDefault="005273FE" w:rsidP="005273FE">
      <w:pPr>
        <w:rPr>
          <w:color w:val="008000"/>
          <w:sz w:val="18"/>
          <w:szCs w:val="18"/>
          <w:u w:val="dash"/>
        </w:rPr>
      </w:pPr>
      <w:r w:rsidRPr="0047142F">
        <w:rPr>
          <w:color w:val="008000"/>
          <w:sz w:val="18"/>
          <w:szCs w:val="18"/>
          <w:u w:val="dash"/>
        </w:rPr>
        <w:t>Notes:</w:t>
      </w:r>
    </w:p>
    <w:p w14:paraId="09107B98"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Wind gusts are the maximum gusts in the periods of the last 3/6 hours.</w:t>
      </w:r>
    </w:p>
    <w:p w14:paraId="58623D1A"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Water equivalent of total solid precipitation, where possible, is the combination of snow and graupel (ice pellets).</w:t>
      </w:r>
    </w:p>
    <w:p w14:paraId="4BCEE1D7"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3.</w:t>
      </w:r>
      <w:r w:rsidRPr="0047142F">
        <w:rPr>
          <w:color w:val="008000"/>
          <w:sz w:val="18"/>
          <w:szCs w:val="18"/>
        </w:rPr>
        <w:tab/>
      </w:r>
      <w:r w:rsidRPr="00B77D4B">
        <w:rPr>
          <w:color w:val="008000"/>
          <w:sz w:val="18"/>
          <w:szCs w:val="18"/>
          <w:u w:val="dash"/>
        </w:rPr>
        <w:t>Recommended most unstable CAPE (MUCAPE). RSMC is required to provide information on which type of CAPE is provided in the model characteristics web page.</w:t>
      </w:r>
    </w:p>
    <w:p w14:paraId="5ABAD550" w14:textId="77777777" w:rsidR="005273FE" w:rsidRPr="0047142F" w:rsidRDefault="005273FE" w:rsidP="005273FE"/>
    <w:p w14:paraId="4C964098" w14:textId="77777777" w:rsidR="005273FE" w:rsidRPr="0047142F" w:rsidRDefault="005273FE" w:rsidP="005273FE">
      <w:pPr>
        <w:pStyle w:val="Subheading1"/>
        <w:spacing w:after="0"/>
      </w:pPr>
      <w:r w:rsidRPr="0047142F">
        <w:rPr>
          <w:strike/>
          <w:color w:val="FF0000"/>
          <w:u w:val="dash"/>
        </w:rPr>
        <w:t>Additional</w:t>
      </w:r>
      <w:r w:rsidRPr="0047142F">
        <w:t xml:space="preserve"> </w:t>
      </w:r>
      <w:r w:rsidRPr="0047142F">
        <w:rPr>
          <w:strike/>
          <w:color w:val="FF0000"/>
          <w:u w:val="dash"/>
        </w:rPr>
        <w:t>r</w:t>
      </w:r>
      <w:r w:rsidRPr="0047142F">
        <w:rPr>
          <w:color w:val="008000"/>
          <w:u w:val="dash"/>
        </w:rPr>
        <w:t>R</w:t>
      </w:r>
      <w:r w:rsidRPr="00AF128D">
        <w:rPr>
          <w:color w:val="auto"/>
        </w:rPr>
        <w:t>ecommended products:</w:t>
      </w:r>
      <w:bookmarkStart w:id="165" w:name="_p_D97D9CDF98F8A54795FCF76D594CBE9D"/>
      <w:bookmarkEnd w:id="165"/>
    </w:p>
    <w:p w14:paraId="3B38DB97" w14:textId="77777777" w:rsidR="005273FE" w:rsidRPr="0047142F" w:rsidRDefault="005273FE" w:rsidP="005273FE">
      <w:pPr>
        <w:pStyle w:val="Indent1"/>
        <w:spacing w:after="0"/>
        <w:rPr>
          <w:strike/>
          <w:color w:val="FF0000"/>
          <w:szCs w:val="20"/>
          <w:u w:val="dash"/>
        </w:rPr>
      </w:pPr>
      <w:r w:rsidRPr="0047142F">
        <w:rPr>
          <w:strike/>
          <w:color w:val="FF0000"/>
          <w:szCs w:val="20"/>
          <w:u w:val="dash"/>
        </w:rPr>
        <w:t>–</w:t>
      </w:r>
      <w:r w:rsidRPr="0047142F">
        <w:rPr>
          <w:strike/>
          <w:color w:val="FF0000"/>
          <w:szCs w:val="20"/>
          <w:u w:val="dash"/>
        </w:rPr>
        <w:tab/>
        <w:t>Tropical storm tracks (latitudinal/longitudinal locations, maximum sustained wind speed, MSLP).</w:t>
      </w:r>
      <w:bookmarkStart w:id="166" w:name="_p_9DE68291B0480240B47DF7CAF46B6AD8"/>
      <w:bookmarkEnd w:id="166"/>
    </w:p>
    <w:p w14:paraId="0F4CF791" w14:textId="77777777" w:rsidR="005273FE" w:rsidRPr="0047142F" w:rsidRDefault="005273FE" w:rsidP="005273FE">
      <w:pPr>
        <w:pStyle w:val="Indent1"/>
        <w:spacing w:after="0"/>
        <w:rPr>
          <w:color w:val="008000"/>
          <w:szCs w:val="20"/>
          <w:u w:val="dash"/>
        </w:rPr>
      </w:pPr>
      <w:r w:rsidRPr="0047142F">
        <w:rPr>
          <w:color w:val="008000"/>
          <w:szCs w:val="20"/>
          <w:u w:val="dash"/>
        </w:rPr>
        <w:t>–</w:t>
      </w:r>
      <w:r w:rsidRPr="0047142F">
        <w:rPr>
          <w:szCs w:val="20"/>
        </w:rPr>
        <w:tab/>
      </w:r>
      <w:r w:rsidRPr="0047142F">
        <w:rPr>
          <w:color w:val="008000"/>
          <w:szCs w:val="20"/>
          <w:u w:val="dash"/>
        </w:rPr>
        <w:t>More fields describing precipitation type</w:t>
      </w:r>
    </w:p>
    <w:p w14:paraId="16C222A3" w14:textId="77777777" w:rsidR="005273FE" w:rsidRPr="0047142F" w:rsidRDefault="005273FE" w:rsidP="005273FE">
      <w:pPr>
        <w:pStyle w:val="Indent1"/>
        <w:spacing w:after="0"/>
        <w:rPr>
          <w:color w:val="008000"/>
          <w:szCs w:val="20"/>
          <w:u w:val="dash"/>
        </w:rPr>
      </w:pPr>
      <w:r w:rsidRPr="0047142F">
        <w:rPr>
          <w:color w:val="008000"/>
          <w:szCs w:val="20"/>
          <w:u w:val="dash"/>
        </w:rPr>
        <w:t>–</w:t>
      </w:r>
      <w:r w:rsidRPr="0047142F">
        <w:rPr>
          <w:color w:val="008000"/>
          <w:szCs w:val="20"/>
          <w:u w:val="dash"/>
        </w:rPr>
        <w:tab/>
        <w:t>Mid</w:t>
      </w:r>
      <w:r>
        <w:rPr>
          <w:color w:val="008000"/>
          <w:szCs w:val="20"/>
          <w:u w:val="dash"/>
        </w:rPr>
        <w:t>-level</w:t>
      </w:r>
      <w:r w:rsidRPr="0047142F">
        <w:rPr>
          <w:color w:val="008000"/>
          <w:szCs w:val="20"/>
          <w:u w:val="dash"/>
        </w:rPr>
        <w:t xml:space="preserve"> CAPE</w:t>
      </w:r>
    </w:p>
    <w:p w14:paraId="30B77A18" w14:textId="77777777" w:rsidR="005273FE" w:rsidRPr="0047142F" w:rsidRDefault="005273FE" w:rsidP="005273FE">
      <w:pPr>
        <w:pStyle w:val="Indent1"/>
        <w:spacing w:after="0"/>
        <w:rPr>
          <w:color w:val="008000"/>
          <w:szCs w:val="20"/>
          <w:u w:val="dash"/>
        </w:rPr>
      </w:pPr>
      <w:r w:rsidRPr="0047142F">
        <w:rPr>
          <w:color w:val="008000"/>
          <w:szCs w:val="20"/>
          <w:u w:val="dash"/>
        </w:rPr>
        <w:t>–</w:t>
      </w:r>
      <w:r w:rsidRPr="0047142F">
        <w:rPr>
          <w:color w:val="008000"/>
          <w:szCs w:val="20"/>
          <w:u w:val="dash"/>
        </w:rPr>
        <w:tab/>
        <w:t>1-hour accumulated total precipitation</w:t>
      </w:r>
    </w:p>
    <w:p w14:paraId="09D3AB03" w14:textId="77777777" w:rsidR="005273FE" w:rsidRPr="0047142F" w:rsidRDefault="005273FE" w:rsidP="005273FE">
      <w:pPr>
        <w:pStyle w:val="Indent1"/>
        <w:spacing w:after="0"/>
        <w:rPr>
          <w:color w:val="008000"/>
          <w:u w:val="dash"/>
        </w:rPr>
      </w:pPr>
      <w:r w:rsidRPr="0047142F">
        <w:rPr>
          <w:color w:val="008000"/>
          <w:u w:val="dash"/>
        </w:rPr>
        <w:t>–</w:t>
      </w:r>
      <w:r w:rsidRPr="0047142F">
        <w:tab/>
      </w:r>
      <w:r w:rsidRPr="0047142F">
        <w:rPr>
          <w:color w:val="008000"/>
          <w:u w:val="dash"/>
        </w:rPr>
        <w:t>Snow depth</w:t>
      </w:r>
    </w:p>
    <w:p w14:paraId="18543FB9" w14:textId="77777777" w:rsidR="005273FE" w:rsidRPr="0047142F" w:rsidRDefault="005273FE" w:rsidP="005273FE">
      <w:pPr>
        <w:pStyle w:val="Indent1"/>
        <w:spacing w:after="0"/>
        <w:rPr>
          <w:color w:val="008000"/>
          <w:u w:val="dash"/>
        </w:rPr>
      </w:pPr>
      <w:r w:rsidRPr="0047142F">
        <w:rPr>
          <w:color w:val="008000"/>
          <w:u w:val="dash"/>
        </w:rPr>
        <w:t>–</w:t>
      </w:r>
      <w:r w:rsidRPr="0047142F">
        <w:tab/>
      </w:r>
      <w:r w:rsidRPr="0047142F">
        <w:rPr>
          <w:color w:val="008000"/>
          <w:u w:val="dash"/>
        </w:rPr>
        <w:t>Divergence and vorticity (925/850/700/500/250/200 hPa)</w:t>
      </w:r>
    </w:p>
    <w:p w14:paraId="731D676F" w14:textId="77777777" w:rsidR="005273FE" w:rsidRPr="0047142F" w:rsidRDefault="005273FE" w:rsidP="005273FE">
      <w:pPr>
        <w:pStyle w:val="Indent1"/>
        <w:spacing w:after="0"/>
        <w:rPr>
          <w:color w:val="008000"/>
          <w:u w:val="dash"/>
        </w:rPr>
      </w:pPr>
      <w:r w:rsidRPr="0047142F">
        <w:rPr>
          <w:color w:val="008000"/>
          <w:u w:val="dash"/>
        </w:rPr>
        <w:t>–</w:t>
      </w:r>
      <w:r w:rsidRPr="0047142F">
        <w:tab/>
      </w:r>
      <w:r w:rsidRPr="0047142F">
        <w:rPr>
          <w:color w:val="008000"/>
          <w:u w:val="dash"/>
        </w:rPr>
        <w:t>Downward solar radiation at surface</w:t>
      </w:r>
    </w:p>
    <w:p w14:paraId="4A15F540" w14:textId="77777777" w:rsidR="005273FE" w:rsidRPr="0047142F" w:rsidRDefault="005273FE" w:rsidP="005273FE">
      <w:pPr>
        <w:pStyle w:val="Indent1"/>
        <w:spacing w:after="0"/>
        <w:rPr>
          <w:color w:val="008000"/>
          <w:u w:val="dash"/>
        </w:rPr>
      </w:pPr>
      <w:r w:rsidRPr="0047142F">
        <w:rPr>
          <w:color w:val="008000"/>
          <w:u w:val="dash"/>
        </w:rPr>
        <w:t>–</w:t>
      </w:r>
      <w:r w:rsidRPr="0047142F">
        <w:tab/>
      </w:r>
      <w:r w:rsidRPr="0047142F">
        <w:rPr>
          <w:color w:val="008000"/>
          <w:u w:val="dash"/>
        </w:rPr>
        <w:t>Outgoing longwave radiation at the top of atmosphere</w:t>
      </w:r>
    </w:p>
    <w:p w14:paraId="476E6FB1" w14:textId="77777777" w:rsidR="005273FE" w:rsidRPr="0047142F" w:rsidRDefault="005273FE" w:rsidP="005273FE">
      <w:pPr>
        <w:pStyle w:val="Indent1"/>
        <w:spacing w:after="0"/>
        <w:rPr>
          <w:rFonts w:eastAsiaTheme="minorEastAsia" w:cstheme="minorBidi"/>
          <w:color w:val="008000"/>
          <w:u w:val="dash"/>
          <w:lang w:eastAsia="zh-CN"/>
        </w:rPr>
      </w:pPr>
      <w:r w:rsidRPr="0047142F">
        <w:rPr>
          <w:rFonts w:eastAsiaTheme="minorEastAsia" w:cstheme="minorBidi"/>
          <w:color w:val="008000"/>
          <w:u w:val="dash"/>
          <w:lang w:eastAsia="zh-CN"/>
        </w:rPr>
        <w:t>–</w:t>
      </w:r>
      <w:r w:rsidRPr="0047142F">
        <w:tab/>
      </w:r>
      <w:r w:rsidRPr="0047142F">
        <w:rPr>
          <w:rFonts w:eastAsiaTheme="minorEastAsia" w:cstheme="minorBidi"/>
          <w:color w:val="008000"/>
          <w:u w:val="dash"/>
          <w:lang w:eastAsia="zh-CN"/>
        </w:rPr>
        <w:t>Heatwave Index</w:t>
      </w:r>
    </w:p>
    <w:p w14:paraId="72BFB22A" w14:textId="77777777" w:rsidR="005273FE" w:rsidRPr="0047142F" w:rsidRDefault="005273FE" w:rsidP="005273FE">
      <w:pPr>
        <w:pStyle w:val="Indent1"/>
        <w:spacing w:after="0"/>
        <w:rPr>
          <w:color w:val="008000"/>
          <w:u w:val="dash"/>
        </w:rPr>
      </w:pPr>
      <w:r w:rsidRPr="0047142F">
        <w:rPr>
          <w:color w:val="008000"/>
          <w:u w:val="dash"/>
        </w:rPr>
        <w:t>–</w:t>
      </w:r>
      <w:r w:rsidRPr="0047142F">
        <w:tab/>
      </w:r>
      <w:r w:rsidRPr="0047142F">
        <w:rPr>
          <w:color w:val="008000"/>
          <w:u w:val="dash"/>
        </w:rPr>
        <w:t>Wind u and v at additional heights of 80</w:t>
      </w:r>
      <w:r>
        <w:rPr>
          <w:color w:val="008000"/>
          <w:u w:val="dash"/>
        </w:rPr>
        <w:t> m</w:t>
      </w:r>
      <w:r w:rsidRPr="0047142F">
        <w:rPr>
          <w:color w:val="008000"/>
          <w:u w:val="dash"/>
        </w:rPr>
        <w:t>, 100</w:t>
      </w:r>
      <w:r>
        <w:rPr>
          <w:color w:val="008000"/>
          <w:u w:val="dash"/>
        </w:rPr>
        <w:t> m</w:t>
      </w:r>
      <w:r w:rsidRPr="0047142F">
        <w:rPr>
          <w:color w:val="008000"/>
          <w:u w:val="dash"/>
        </w:rPr>
        <w:t>, 120</w:t>
      </w:r>
      <w:r>
        <w:rPr>
          <w:color w:val="008000"/>
          <w:u w:val="dash"/>
        </w:rPr>
        <w:t> m,</w:t>
      </w:r>
      <w:r w:rsidRPr="0047142F">
        <w:rPr>
          <w:color w:val="008000"/>
          <w:u w:val="dash"/>
        </w:rPr>
        <w:t xml:space="preserve"> or 150</w:t>
      </w:r>
      <w:r>
        <w:rPr>
          <w:color w:val="008000"/>
          <w:u w:val="dash"/>
        </w:rPr>
        <w:t> m</w:t>
      </w:r>
      <w:r w:rsidRPr="0047142F">
        <w:rPr>
          <w:color w:val="008000"/>
          <w:u w:val="dash"/>
        </w:rPr>
        <w:t xml:space="preserve"> above ground</w:t>
      </w:r>
    </w:p>
    <w:p w14:paraId="3F22DF6E" w14:textId="77777777" w:rsidR="005273FE" w:rsidRPr="0047142F" w:rsidRDefault="005273FE" w:rsidP="005273FE">
      <w:pPr>
        <w:pStyle w:val="Indent1"/>
        <w:spacing w:after="0"/>
        <w:rPr>
          <w:color w:val="008000"/>
          <w:szCs w:val="20"/>
          <w:u w:val="dash"/>
        </w:rPr>
      </w:pPr>
      <w:r w:rsidRPr="0047142F">
        <w:rPr>
          <w:color w:val="008000"/>
          <w:szCs w:val="20"/>
          <w:u w:val="dash"/>
        </w:rPr>
        <w:t>–</w:t>
      </w:r>
      <w:r w:rsidRPr="0047142F">
        <w:rPr>
          <w:color w:val="008000"/>
          <w:szCs w:val="20"/>
          <w:u w:val="dash"/>
        </w:rPr>
        <w:tab/>
        <w:t>Option to access high-resolution data (up to full model resolution).</w:t>
      </w:r>
    </w:p>
    <w:p w14:paraId="37E267A3" w14:textId="77777777" w:rsidR="005273FE" w:rsidRPr="0047142F" w:rsidRDefault="005273FE" w:rsidP="005273FE">
      <w:pPr>
        <w:pStyle w:val="Indent1"/>
        <w:spacing w:after="0"/>
        <w:rPr>
          <w:color w:val="008000"/>
          <w:u w:val="dash"/>
        </w:rPr>
      </w:pPr>
      <w:r w:rsidRPr="0047142F">
        <w:rPr>
          <w:color w:val="008000"/>
          <w:u w:val="dash"/>
        </w:rPr>
        <w:t>–</w:t>
      </w:r>
      <w:r w:rsidRPr="0047142F">
        <w:tab/>
      </w:r>
      <w:r w:rsidRPr="0047142F">
        <w:rPr>
          <w:color w:val="008000"/>
          <w:u w:val="dash"/>
        </w:rPr>
        <w:t>Provide data additionally in form of map layers, graphics, or visualization.</w:t>
      </w:r>
    </w:p>
    <w:p w14:paraId="03AEA88B" w14:textId="77777777" w:rsidR="005273FE" w:rsidRPr="0047142F" w:rsidRDefault="005273FE" w:rsidP="005273FE">
      <w:pPr>
        <w:rPr>
          <w:color w:val="008000"/>
          <w:u w:val="dash"/>
        </w:rPr>
      </w:pPr>
    </w:p>
    <w:p w14:paraId="5E84852E" w14:textId="77777777" w:rsidR="005273FE" w:rsidRPr="0047142F" w:rsidRDefault="005273FE" w:rsidP="005273FE">
      <w:pPr>
        <w:rPr>
          <w:color w:val="008000"/>
          <w:u w:val="dash"/>
        </w:rPr>
      </w:pPr>
      <w:r w:rsidRPr="0047142F">
        <w:rPr>
          <w:color w:val="008000"/>
          <w:u w:val="dash"/>
        </w:rPr>
        <w:t>2. Tropical low/cyclone vortex variables</w:t>
      </w:r>
    </w:p>
    <w:p w14:paraId="1CF627C1" w14:textId="77777777" w:rsidR="005273FE" w:rsidRPr="0047142F" w:rsidRDefault="005273FE" w:rsidP="005273FE">
      <w:pPr>
        <w:tabs>
          <w:tab w:val="clear" w:pos="1134"/>
        </w:tabs>
        <w:jc w:val="left"/>
      </w:pPr>
    </w:p>
    <w:p w14:paraId="2A5FDC20" w14:textId="77777777" w:rsidR="005273FE" w:rsidRPr="0047142F" w:rsidRDefault="005273FE" w:rsidP="005273FE">
      <w:pPr>
        <w:jc w:val="left"/>
        <w:rPr>
          <w:color w:val="008000"/>
          <w:u w:val="dash"/>
        </w:rPr>
      </w:pPr>
      <w:r w:rsidRPr="0047142F">
        <w:rPr>
          <w:color w:val="008000"/>
          <w:u w:val="dash"/>
        </w:rPr>
        <w:t xml:space="preserve">Vortices of tropical cyclones that exist at analysis time or form in the forecast time range should be tracked and included in the parameter file. In this context, </w:t>
      </w:r>
      <w:r>
        <w:rPr>
          <w:color w:val="008000"/>
          <w:u w:val="dash"/>
        </w:rPr>
        <w:t>t</w:t>
      </w:r>
      <w:r w:rsidRPr="0047142F">
        <w:rPr>
          <w:color w:val="008000"/>
          <w:u w:val="dash"/>
        </w:rPr>
        <w:t xml:space="preserve">ropical </w:t>
      </w:r>
      <w:r>
        <w:rPr>
          <w:color w:val="008000"/>
          <w:u w:val="dash"/>
        </w:rPr>
        <w:t>c</w:t>
      </w:r>
      <w:r w:rsidRPr="0047142F">
        <w:rPr>
          <w:color w:val="008000"/>
          <w:u w:val="dash"/>
        </w:rPr>
        <w:t xml:space="preserve">yclone is a generic term for a non-frontal synoptic scale low pressure system which has a cyclone wind circulation. The recommended criteria can be found in the guidelines. If a track has a fix at analysis time and can be associated with an analysis position from RSMCs for </w:t>
      </w:r>
      <w:r>
        <w:rPr>
          <w:color w:val="008000"/>
          <w:u w:val="dash"/>
        </w:rPr>
        <w:t>t</w:t>
      </w:r>
      <w:r w:rsidRPr="0047142F">
        <w:rPr>
          <w:color w:val="008000"/>
          <w:u w:val="dash"/>
        </w:rPr>
        <w:t xml:space="preserve">ropical </w:t>
      </w:r>
      <w:r>
        <w:rPr>
          <w:color w:val="008000"/>
          <w:u w:val="dash"/>
        </w:rPr>
        <w:t>c</w:t>
      </w:r>
      <w:r w:rsidRPr="0047142F">
        <w:rPr>
          <w:color w:val="008000"/>
          <w:u w:val="dash"/>
        </w:rPr>
        <w:t>yclone forecasting, then the track shall have the RSMCs identifier and name (if it is named).</w:t>
      </w:r>
    </w:p>
    <w:p w14:paraId="3A8C7644" w14:textId="77777777" w:rsidR="005273FE" w:rsidRPr="0047142F" w:rsidRDefault="005273FE" w:rsidP="005273FE">
      <w:pPr>
        <w:rPr>
          <w:color w:val="008000"/>
          <w:sz w:val="18"/>
          <w:szCs w:val="18"/>
          <w:u w:val="dash"/>
        </w:rPr>
      </w:pPr>
    </w:p>
    <w:p w14:paraId="39A1E2D9" w14:textId="77777777" w:rsidR="005273FE" w:rsidRPr="0047142F" w:rsidRDefault="005273FE" w:rsidP="005273FE">
      <w:pPr>
        <w:rPr>
          <w:b/>
          <w:bCs/>
          <w:color w:val="008000"/>
          <w:u w:val="dash"/>
        </w:rPr>
      </w:pPr>
      <w:r w:rsidRPr="0047142F">
        <w:rPr>
          <w:b/>
          <w:bCs/>
          <w:color w:val="008000"/>
          <w:u w:val="dash"/>
        </w:rPr>
        <w:t>Mandatory Products:</w:t>
      </w:r>
    </w:p>
    <w:tbl>
      <w:tblPr>
        <w:tblStyle w:val="TableGrid"/>
        <w:tblW w:w="9067" w:type="dxa"/>
        <w:tblLayout w:type="fixed"/>
        <w:tblLook w:val="04A0" w:firstRow="1" w:lastRow="0" w:firstColumn="1" w:lastColumn="0" w:noHBand="0" w:noVBand="1"/>
      </w:tblPr>
      <w:tblGrid>
        <w:gridCol w:w="2443"/>
        <w:gridCol w:w="1473"/>
        <w:gridCol w:w="1749"/>
        <w:gridCol w:w="1560"/>
        <w:gridCol w:w="1842"/>
      </w:tblGrid>
      <w:tr w:rsidR="005273FE" w:rsidRPr="0047142F" w14:paraId="63A1A214" w14:textId="77777777" w:rsidTr="000856AC">
        <w:trPr>
          <w:trHeight w:val="300"/>
        </w:trPr>
        <w:tc>
          <w:tcPr>
            <w:tcW w:w="2443" w:type="dxa"/>
          </w:tcPr>
          <w:p w14:paraId="12887800" w14:textId="77777777" w:rsidR="005273FE" w:rsidRPr="0047142F" w:rsidRDefault="005273FE" w:rsidP="000856AC">
            <w:pPr>
              <w:jc w:val="center"/>
              <w:rPr>
                <w:i/>
                <w:color w:val="008000"/>
                <w:sz w:val="18"/>
                <w:szCs w:val="18"/>
                <w:u w:val="dash"/>
              </w:rPr>
            </w:pPr>
            <w:r w:rsidRPr="0047142F">
              <w:rPr>
                <w:i/>
                <w:color w:val="008000"/>
                <w:sz w:val="18"/>
                <w:szCs w:val="18"/>
                <w:u w:val="dash"/>
              </w:rPr>
              <w:t>Parameter</w:t>
            </w:r>
          </w:p>
        </w:tc>
        <w:tc>
          <w:tcPr>
            <w:tcW w:w="1473" w:type="dxa"/>
          </w:tcPr>
          <w:p w14:paraId="18705153" w14:textId="77777777" w:rsidR="005273FE" w:rsidRPr="0047142F" w:rsidRDefault="005273FE" w:rsidP="000856AC">
            <w:pPr>
              <w:jc w:val="center"/>
              <w:rPr>
                <w:i/>
                <w:iCs/>
                <w:color w:val="008000"/>
                <w:sz w:val="18"/>
                <w:szCs w:val="18"/>
                <w:u w:val="dash"/>
              </w:rPr>
            </w:pPr>
            <w:r w:rsidRPr="0047142F">
              <w:rPr>
                <w:i/>
                <w:iCs/>
                <w:color w:val="008000"/>
                <w:sz w:val="18"/>
                <w:szCs w:val="18"/>
                <w:u w:val="dash"/>
              </w:rPr>
              <w:t>Unit</w:t>
            </w:r>
          </w:p>
        </w:tc>
        <w:tc>
          <w:tcPr>
            <w:tcW w:w="1749" w:type="dxa"/>
          </w:tcPr>
          <w:p w14:paraId="27EC8EE8" w14:textId="77777777" w:rsidR="005273FE" w:rsidRPr="0047142F" w:rsidRDefault="005273FE" w:rsidP="000856AC">
            <w:pPr>
              <w:jc w:val="center"/>
              <w:rPr>
                <w:i/>
                <w:color w:val="008000"/>
                <w:sz w:val="18"/>
                <w:szCs w:val="18"/>
                <w:u w:val="dash"/>
              </w:rPr>
            </w:pPr>
            <w:r w:rsidRPr="0047142F">
              <w:rPr>
                <w:i/>
                <w:color w:val="008000"/>
                <w:sz w:val="18"/>
                <w:szCs w:val="18"/>
                <w:u w:val="dash"/>
              </w:rPr>
              <w:t>Forecast range</w:t>
            </w:r>
          </w:p>
        </w:tc>
        <w:tc>
          <w:tcPr>
            <w:tcW w:w="1560" w:type="dxa"/>
          </w:tcPr>
          <w:p w14:paraId="39332523" w14:textId="77777777" w:rsidR="005273FE" w:rsidRPr="0047142F" w:rsidRDefault="005273FE" w:rsidP="000856AC">
            <w:pPr>
              <w:jc w:val="center"/>
              <w:rPr>
                <w:i/>
                <w:color w:val="008000"/>
                <w:sz w:val="18"/>
                <w:szCs w:val="18"/>
                <w:u w:val="dash"/>
              </w:rPr>
            </w:pPr>
            <w:r w:rsidRPr="0047142F">
              <w:rPr>
                <w:i/>
                <w:color w:val="008000"/>
                <w:sz w:val="18"/>
                <w:szCs w:val="18"/>
                <w:u w:val="dash"/>
              </w:rPr>
              <w:t>Time steps</w:t>
            </w:r>
          </w:p>
        </w:tc>
        <w:tc>
          <w:tcPr>
            <w:tcW w:w="1842" w:type="dxa"/>
          </w:tcPr>
          <w:p w14:paraId="7A2474CC" w14:textId="77777777" w:rsidR="005273FE" w:rsidRPr="0047142F" w:rsidRDefault="005273FE" w:rsidP="000856AC">
            <w:pPr>
              <w:jc w:val="center"/>
              <w:rPr>
                <w:i/>
                <w:color w:val="008000"/>
                <w:sz w:val="18"/>
                <w:szCs w:val="18"/>
                <w:u w:val="dash"/>
              </w:rPr>
            </w:pPr>
            <w:r w:rsidRPr="0047142F">
              <w:rPr>
                <w:i/>
                <w:color w:val="008000"/>
                <w:sz w:val="18"/>
                <w:szCs w:val="18"/>
                <w:u w:val="dash"/>
              </w:rPr>
              <w:t>Frequency</w:t>
            </w:r>
          </w:p>
        </w:tc>
      </w:tr>
      <w:tr w:rsidR="005273FE" w:rsidRPr="0047142F" w14:paraId="3AD26F56" w14:textId="77777777" w:rsidTr="000856AC">
        <w:trPr>
          <w:trHeight w:val="300"/>
        </w:trPr>
        <w:tc>
          <w:tcPr>
            <w:tcW w:w="2443" w:type="dxa"/>
          </w:tcPr>
          <w:p w14:paraId="4AD3CFBA" w14:textId="77777777" w:rsidR="005273FE" w:rsidRPr="0047142F" w:rsidRDefault="005273FE" w:rsidP="000856AC">
            <w:pPr>
              <w:jc w:val="left"/>
              <w:rPr>
                <w:color w:val="008000"/>
                <w:sz w:val="18"/>
                <w:szCs w:val="18"/>
                <w:u w:val="dash"/>
              </w:rPr>
            </w:pPr>
            <w:r w:rsidRPr="0047142F">
              <w:rPr>
                <w:color w:val="008000"/>
                <w:sz w:val="18"/>
                <w:szCs w:val="18"/>
                <w:u w:val="dash"/>
              </w:rPr>
              <w:t xml:space="preserve">Location (latitude and longitude) of the vortex </w:t>
            </w:r>
            <w:r>
              <w:rPr>
                <w:color w:val="008000"/>
                <w:sz w:val="18"/>
                <w:szCs w:val="18"/>
                <w:u w:val="dash"/>
              </w:rPr>
              <w:t>c</w:t>
            </w:r>
            <w:r w:rsidRPr="0047142F">
              <w:rPr>
                <w:color w:val="008000"/>
                <w:sz w:val="18"/>
                <w:szCs w:val="18"/>
                <w:u w:val="dash"/>
              </w:rPr>
              <w:t>entre</w:t>
            </w:r>
          </w:p>
        </w:tc>
        <w:tc>
          <w:tcPr>
            <w:tcW w:w="1473" w:type="dxa"/>
          </w:tcPr>
          <w:p w14:paraId="3AD4F314" w14:textId="77777777" w:rsidR="005273FE" w:rsidRPr="0047142F" w:rsidRDefault="005273FE" w:rsidP="000856AC">
            <w:pPr>
              <w:rPr>
                <w:color w:val="008000"/>
                <w:sz w:val="18"/>
                <w:szCs w:val="18"/>
                <w:u w:val="dash"/>
              </w:rPr>
            </w:pPr>
            <w:r w:rsidRPr="0047142F">
              <w:rPr>
                <w:color w:val="008000"/>
                <w:sz w:val="18"/>
                <w:szCs w:val="18"/>
                <w:u w:val="dash"/>
              </w:rPr>
              <w:t>[degree]</w:t>
            </w:r>
          </w:p>
        </w:tc>
        <w:tc>
          <w:tcPr>
            <w:tcW w:w="1749" w:type="dxa"/>
            <w:vMerge w:val="restart"/>
            <w:vAlign w:val="center"/>
          </w:tcPr>
          <w:p w14:paraId="167E1E4F" w14:textId="77777777" w:rsidR="005273FE" w:rsidRPr="0047142F" w:rsidRDefault="005273FE" w:rsidP="000856AC">
            <w:pPr>
              <w:jc w:val="center"/>
              <w:rPr>
                <w:color w:val="008000"/>
                <w:sz w:val="18"/>
                <w:szCs w:val="18"/>
                <w:u w:val="dash"/>
              </w:rPr>
            </w:pPr>
            <w:r w:rsidRPr="0047142F">
              <w:rPr>
                <w:color w:val="008000"/>
                <w:sz w:val="18"/>
                <w:szCs w:val="18"/>
                <w:u w:val="dash"/>
              </w:rPr>
              <w:t xml:space="preserve">Up to </w:t>
            </w:r>
            <w:r>
              <w:rPr>
                <w:color w:val="008000"/>
                <w:sz w:val="18"/>
                <w:szCs w:val="18"/>
                <w:u w:val="dash"/>
              </w:rPr>
              <w:t>6</w:t>
            </w:r>
            <w:r w:rsidRPr="0047142F">
              <w:rPr>
                <w:color w:val="008000"/>
                <w:sz w:val="18"/>
                <w:szCs w:val="18"/>
                <w:u w:val="dash"/>
              </w:rPr>
              <w:t xml:space="preserve"> days </w:t>
            </w:r>
            <w:r w:rsidRPr="0047142F">
              <w:rPr>
                <w:color w:val="008000"/>
                <w:sz w:val="18"/>
                <w:szCs w:val="18"/>
                <w:u w:val="dash"/>
                <w:vertAlign w:val="superscript"/>
              </w:rPr>
              <w:t>3</w:t>
            </w:r>
          </w:p>
        </w:tc>
        <w:tc>
          <w:tcPr>
            <w:tcW w:w="1560" w:type="dxa"/>
            <w:vMerge w:val="restart"/>
            <w:vAlign w:val="center"/>
          </w:tcPr>
          <w:p w14:paraId="7F5D8095" w14:textId="77777777" w:rsidR="005273FE" w:rsidRPr="0047142F" w:rsidRDefault="005273FE" w:rsidP="000856AC">
            <w:pPr>
              <w:jc w:val="center"/>
              <w:rPr>
                <w:color w:val="008000"/>
                <w:sz w:val="18"/>
                <w:szCs w:val="18"/>
                <w:u w:val="dash"/>
              </w:rPr>
            </w:pPr>
            <w:r w:rsidRPr="0047142F">
              <w:rPr>
                <w:color w:val="008000"/>
                <w:sz w:val="18"/>
                <w:szCs w:val="18"/>
                <w:u w:val="dash"/>
              </w:rPr>
              <w:t>Every 6 hours</w:t>
            </w:r>
          </w:p>
        </w:tc>
        <w:tc>
          <w:tcPr>
            <w:tcW w:w="1842" w:type="dxa"/>
            <w:vMerge w:val="restart"/>
            <w:vAlign w:val="center"/>
          </w:tcPr>
          <w:p w14:paraId="411AC3B3" w14:textId="77777777" w:rsidR="005273FE" w:rsidRPr="0047142F" w:rsidRDefault="005273FE" w:rsidP="000856AC">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4</w:t>
            </w:r>
          </w:p>
        </w:tc>
      </w:tr>
      <w:tr w:rsidR="005273FE" w:rsidRPr="0047142F" w14:paraId="23A69E9B" w14:textId="77777777" w:rsidTr="000856AC">
        <w:trPr>
          <w:trHeight w:val="300"/>
        </w:trPr>
        <w:tc>
          <w:tcPr>
            <w:tcW w:w="2443" w:type="dxa"/>
          </w:tcPr>
          <w:p w14:paraId="360610C2" w14:textId="77777777" w:rsidR="005273FE" w:rsidRPr="0047142F" w:rsidRDefault="005273FE" w:rsidP="000856AC">
            <w:pPr>
              <w:jc w:val="left"/>
              <w:rPr>
                <w:color w:val="008000"/>
                <w:sz w:val="18"/>
                <w:szCs w:val="18"/>
                <w:u w:val="dash"/>
              </w:rPr>
            </w:pPr>
            <w:r w:rsidRPr="0047142F">
              <w:rPr>
                <w:color w:val="008000"/>
                <w:sz w:val="18"/>
                <w:szCs w:val="18"/>
                <w:u w:val="dash"/>
              </w:rPr>
              <w:t>Maximum sustained 10</w:t>
            </w:r>
            <w:r>
              <w:rPr>
                <w:color w:val="008000"/>
                <w:sz w:val="18"/>
                <w:szCs w:val="18"/>
                <w:u w:val="dash"/>
              </w:rPr>
              <w:t xml:space="preserve"> m </w:t>
            </w:r>
            <w:r w:rsidRPr="0047142F">
              <w:rPr>
                <w:color w:val="008000"/>
                <w:sz w:val="18"/>
                <w:szCs w:val="18"/>
                <w:u w:val="dash"/>
              </w:rPr>
              <w:t>wind speed</w:t>
            </w:r>
          </w:p>
        </w:tc>
        <w:tc>
          <w:tcPr>
            <w:tcW w:w="1473" w:type="dxa"/>
          </w:tcPr>
          <w:p w14:paraId="21BDA624" w14:textId="77777777" w:rsidR="005273FE" w:rsidRPr="0047142F" w:rsidRDefault="005273FE" w:rsidP="000856AC">
            <w:pPr>
              <w:rPr>
                <w:color w:val="008000"/>
                <w:sz w:val="18"/>
                <w:szCs w:val="18"/>
                <w:u w:val="dash"/>
              </w:rPr>
            </w:pPr>
            <w:r w:rsidRPr="0047142F">
              <w:rPr>
                <w:color w:val="008000"/>
                <w:sz w:val="18"/>
                <w:szCs w:val="18"/>
                <w:u w:val="dash"/>
              </w:rPr>
              <w:t>[m/s]</w:t>
            </w:r>
          </w:p>
        </w:tc>
        <w:tc>
          <w:tcPr>
            <w:tcW w:w="1749" w:type="dxa"/>
            <w:vMerge/>
          </w:tcPr>
          <w:p w14:paraId="039B6762" w14:textId="77777777" w:rsidR="005273FE" w:rsidRPr="0047142F" w:rsidRDefault="005273FE" w:rsidP="000856AC">
            <w:pPr>
              <w:rPr>
                <w:color w:val="008000"/>
                <w:sz w:val="18"/>
                <w:szCs w:val="18"/>
                <w:u w:val="dash"/>
              </w:rPr>
            </w:pPr>
          </w:p>
        </w:tc>
        <w:tc>
          <w:tcPr>
            <w:tcW w:w="1560" w:type="dxa"/>
            <w:vMerge/>
          </w:tcPr>
          <w:p w14:paraId="7BD9C5D5" w14:textId="77777777" w:rsidR="005273FE" w:rsidRPr="0047142F" w:rsidRDefault="005273FE" w:rsidP="000856AC">
            <w:pPr>
              <w:rPr>
                <w:color w:val="008000"/>
                <w:sz w:val="18"/>
                <w:szCs w:val="18"/>
                <w:u w:val="dash"/>
              </w:rPr>
            </w:pPr>
          </w:p>
        </w:tc>
        <w:tc>
          <w:tcPr>
            <w:tcW w:w="1842" w:type="dxa"/>
            <w:vMerge/>
          </w:tcPr>
          <w:p w14:paraId="6C877529" w14:textId="77777777" w:rsidR="005273FE" w:rsidRPr="0047142F" w:rsidRDefault="005273FE" w:rsidP="000856AC">
            <w:pPr>
              <w:rPr>
                <w:color w:val="008000"/>
                <w:sz w:val="18"/>
                <w:szCs w:val="18"/>
                <w:u w:val="dash"/>
              </w:rPr>
            </w:pPr>
          </w:p>
        </w:tc>
      </w:tr>
      <w:tr w:rsidR="005273FE" w:rsidRPr="0047142F" w14:paraId="7955C425" w14:textId="77777777" w:rsidTr="000856AC">
        <w:trPr>
          <w:trHeight w:val="300"/>
        </w:trPr>
        <w:tc>
          <w:tcPr>
            <w:tcW w:w="2443" w:type="dxa"/>
          </w:tcPr>
          <w:p w14:paraId="4A1F6BC3" w14:textId="77777777" w:rsidR="005273FE" w:rsidRPr="0047142F" w:rsidRDefault="005273FE" w:rsidP="000856AC">
            <w:pPr>
              <w:jc w:val="left"/>
              <w:rPr>
                <w:color w:val="008000"/>
                <w:sz w:val="18"/>
                <w:szCs w:val="18"/>
                <w:u w:val="dash"/>
              </w:rPr>
            </w:pPr>
            <w:r w:rsidRPr="0047142F">
              <w:rPr>
                <w:color w:val="008000"/>
                <w:sz w:val="18"/>
                <w:szCs w:val="18"/>
                <w:u w:val="dash"/>
              </w:rPr>
              <w:t>Location</w:t>
            </w:r>
            <w:r w:rsidRPr="0047142F">
              <w:rPr>
                <w:color w:val="008000"/>
                <w:sz w:val="18"/>
                <w:szCs w:val="18"/>
                <w:u w:val="dash"/>
                <w:vertAlign w:val="superscript"/>
              </w:rPr>
              <w:t>1</w:t>
            </w:r>
            <w:r w:rsidRPr="0047142F">
              <w:rPr>
                <w:color w:val="008000"/>
                <w:sz w:val="18"/>
                <w:szCs w:val="18"/>
                <w:u w:val="dash"/>
              </w:rPr>
              <w:t xml:space="preserve"> (latitude and longitude) of maximum sustained 10</w:t>
            </w:r>
            <w:r>
              <w:rPr>
                <w:color w:val="008000"/>
                <w:sz w:val="18"/>
                <w:szCs w:val="18"/>
                <w:u w:val="dash"/>
              </w:rPr>
              <w:t xml:space="preserve"> m </w:t>
            </w:r>
            <w:r w:rsidRPr="0047142F">
              <w:rPr>
                <w:color w:val="008000"/>
                <w:sz w:val="18"/>
                <w:szCs w:val="18"/>
                <w:u w:val="dash"/>
              </w:rPr>
              <w:t>wind</w:t>
            </w:r>
          </w:p>
        </w:tc>
        <w:tc>
          <w:tcPr>
            <w:tcW w:w="1473" w:type="dxa"/>
          </w:tcPr>
          <w:p w14:paraId="3275EE4F" w14:textId="77777777" w:rsidR="005273FE" w:rsidRPr="0047142F" w:rsidRDefault="005273FE" w:rsidP="000856AC">
            <w:pPr>
              <w:rPr>
                <w:color w:val="008000"/>
                <w:sz w:val="18"/>
                <w:szCs w:val="18"/>
                <w:u w:val="dash"/>
              </w:rPr>
            </w:pPr>
            <w:r w:rsidRPr="0047142F">
              <w:rPr>
                <w:color w:val="008000"/>
                <w:sz w:val="18"/>
                <w:szCs w:val="18"/>
                <w:u w:val="dash"/>
              </w:rPr>
              <w:t>[degree]</w:t>
            </w:r>
          </w:p>
        </w:tc>
        <w:tc>
          <w:tcPr>
            <w:tcW w:w="1749" w:type="dxa"/>
            <w:vMerge/>
          </w:tcPr>
          <w:p w14:paraId="714417B3" w14:textId="77777777" w:rsidR="005273FE" w:rsidRPr="0047142F" w:rsidRDefault="005273FE" w:rsidP="000856AC">
            <w:pPr>
              <w:rPr>
                <w:color w:val="008000"/>
                <w:sz w:val="18"/>
                <w:szCs w:val="18"/>
                <w:u w:val="dash"/>
              </w:rPr>
            </w:pPr>
          </w:p>
        </w:tc>
        <w:tc>
          <w:tcPr>
            <w:tcW w:w="1560" w:type="dxa"/>
            <w:vMerge/>
          </w:tcPr>
          <w:p w14:paraId="5C4E2769" w14:textId="77777777" w:rsidR="005273FE" w:rsidRPr="0047142F" w:rsidRDefault="005273FE" w:rsidP="000856AC">
            <w:pPr>
              <w:rPr>
                <w:color w:val="008000"/>
                <w:sz w:val="18"/>
                <w:szCs w:val="18"/>
                <w:u w:val="dash"/>
              </w:rPr>
            </w:pPr>
          </w:p>
        </w:tc>
        <w:tc>
          <w:tcPr>
            <w:tcW w:w="1842" w:type="dxa"/>
            <w:vMerge/>
          </w:tcPr>
          <w:p w14:paraId="3D4ACAE0" w14:textId="77777777" w:rsidR="005273FE" w:rsidRPr="0047142F" w:rsidRDefault="005273FE" w:rsidP="000856AC">
            <w:pPr>
              <w:rPr>
                <w:color w:val="008000"/>
                <w:sz w:val="18"/>
                <w:szCs w:val="18"/>
                <w:u w:val="dash"/>
              </w:rPr>
            </w:pPr>
          </w:p>
        </w:tc>
      </w:tr>
      <w:tr w:rsidR="005273FE" w:rsidRPr="0047142F" w14:paraId="0AC83FAC" w14:textId="77777777" w:rsidTr="000856AC">
        <w:trPr>
          <w:trHeight w:val="300"/>
        </w:trPr>
        <w:tc>
          <w:tcPr>
            <w:tcW w:w="2443" w:type="dxa"/>
          </w:tcPr>
          <w:p w14:paraId="6A52B84C" w14:textId="77777777" w:rsidR="005273FE" w:rsidRPr="0047142F" w:rsidRDefault="005273FE" w:rsidP="000856AC">
            <w:pPr>
              <w:jc w:val="left"/>
              <w:rPr>
                <w:color w:val="008000"/>
                <w:sz w:val="18"/>
                <w:szCs w:val="18"/>
                <w:u w:val="dash"/>
              </w:rPr>
            </w:pPr>
            <w:r w:rsidRPr="0047142F">
              <w:rPr>
                <w:color w:val="008000"/>
                <w:sz w:val="18"/>
                <w:szCs w:val="18"/>
                <w:u w:val="dash"/>
              </w:rPr>
              <w:t xml:space="preserve">Minimum </w:t>
            </w:r>
            <w:r>
              <w:rPr>
                <w:color w:val="008000"/>
                <w:sz w:val="18"/>
                <w:szCs w:val="18"/>
                <w:u w:val="dash"/>
              </w:rPr>
              <w:t>mean sea level pressure (MSLP)</w:t>
            </w:r>
          </w:p>
        </w:tc>
        <w:tc>
          <w:tcPr>
            <w:tcW w:w="1473" w:type="dxa"/>
          </w:tcPr>
          <w:p w14:paraId="02753B5E" w14:textId="77777777" w:rsidR="005273FE" w:rsidRPr="0047142F" w:rsidRDefault="005273FE" w:rsidP="000856AC">
            <w:pPr>
              <w:rPr>
                <w:color w:val="008000"/>
                <w:sz w:val="18"/>
                <w:szCs w:val="18"/>
                <w:u w:val="dash"/>
              </w:rPr>
            </w:pPr>
            <w:r w:rsidRPr="0047142F">
              <w:rPr>
                <w:color w:val="008000"/>
                <w:sz w:val="18"/>
                <w:szCs w:val="18"/>
                <w:u w:val="dash"/>
              </w:rPr>
              <w:t>[hPa]</w:t>
            </w:r>
          </w:p>
        </w:tc>
        <w:tc>
          <w:tcPr>
            <w:tcW w:w="1749" w:type="dxa"/>
            <w:vMerge/>
          </w:tcPr>
          <w:p w14:paraId="66732D02" w14:textId="77777777" w:rsidR="005273FE" w:rsidRPr="0047142F" w:rsidRDefault="005273FE" w:rsidP="000856AC">
            <w:pPr>
              <w:rPr>
                <w:color w:val="008000"/>
                <w:sz w:val="18"/>
                <w:szCs w:val="18"/>
                <w:u w:val="dash"/>
              </w:rPr>
            </w:pPr>
          </w:p>
        </w:tc>
        <w:tc>
          <w:tcPr>
            <w:tcW w:w="1560" w:type="dxa"/>
            <w:vMerge/>
          </w:tcPr>
          <w:p w14:paraId="6B9297D8" w14:textId="77777777" w:rsidR="005273FE" w:rsidRPr="0047142F" w:rsidRDefault="005273FE" w:rsidP="000856AC">
            <w:pPr>
              <w:rPr>
                <w:color w:val="008000"/>
                <w:sz w:val="18"/>
                <w:szCs w:val="18"/>
                <w:u w:val="dash"/>
              </w:rPr>
            </w:pPr>
          </w:p>
        </w:tc>
        <w:tc>
          <w:tcPr>
            <w:tcW w:w="1842" w:type="dxa"/>
            <w:vMerge/>
          </w:tcPr>
          <w:p w14:paraId="71D81C72" w14:textId="77777777" w:rsidR="005273FE" w:rsidRPr="0047142F" w:rsidRDefault="005273FE" w:rsidP="000856AC">
            <w:pPr>
              <w:rPr>
                <w:color w:val="008000"/>
                <w:sz w:val="18"/>
                <w:szCs w:val="18"/>
                <w:u w:val="dash"/>
              </w:rPr>
            </w:pPr>
          </w:p>
        </w:tc>
      </w:tr>
      <w:tr w:rsidR="005273FE" w:rsidRPr="0047142F" w14:paraId="2458F975" w14:textId="77777777" w:rsidTr="000856AC">
        <w:trPr>
          <w:trHeight w:val="300"/>
        </w:trPr>
        <w:tc>
          <w:tcPr>
            <w:tcW w:w="2443" w:type="dxa"/>
          </w:tcPr>
          <w:p w14:paraId="3F3F5F82" w14:textId="77777777" w:rsidR="005273FE" w:rsidRPr="0047142F" w:rsidRDefault="005273FE" w:rsidP="000856AC">
            <w:pPr>
              <w:jc w:val="left"/>
              <w:rPr>
                <w:color w:val="008000"/>
                <w:sz w:val="18"/>
                <w:szCs w:val="18"/>
                <w:u w:val="dash"/>
              </w:rPr>
            </w:pPr>
            <w:r w:rsidRPr="0047142F">
              <w:rPr>
                <w:color w:val="008000"/>
                <w:sz w:val="18"/>
                <w:szCs w:val="18"/>
                <w:u w:val="dash"/>
              </w:rPr>
              <w:t>Quadrant radii of sustained 10</w:t>
            </w:r>
            <w:r>
              <w:rPr>
                <w:color w:val="008000"/>
                <w:sz w:val="18"/>
                <w:szCs w:val="18"/>
                <w:u w:val="dash"/>
              </w:rPr>
              <w:t xml:space="preserve"> m </w:t>
            </w:r>
            <w:r w:rsidRPr="0047142F">
              <w:rPr>
                <w:color w:val="008000"/>
                <w:sz w:val="18"/>
                <w:szCs w:val="18"/>
                <w:u w:val="dash"/>
              </w:rPr>
              <w:t>winds of 28/34/50</w:t>
            </w:r>
            <w:r w:rsidRPr="0047142F">
              <w:rPr>
                <w:color w:val="008000"/>
                <w:sz w:val="18"/>
                <w:szCs w:val="18"/>
                <w:u w:val="dash"/>
                <w:vertAlign w:val="superscript"/>
              </w:rPr>
              <w:t>2</w:t>
            </w:r>
            <w:r w:rsidRPr="0047142F">
              <w:rPr>
                <w:color w:val="008000"/>
                <w:sz w:val="18"/>
                <w:szCs w:val="18"/>
                <w:u w:val="dash"/>
              </w:rPr>
              <w:t xml:space="preserve">/64 kt </w:t>
            </w:r>
          </w:p>
        </w:tc>
        <w:tc>
          <w:tcPr>
            <w:tcW w:w="1473" w:type="dxa"/>
          </w:tcPr>
          <w:p w14:paraId="7D3FD6A3" w14:textId="77777777" w:rsidR="005273FE" w:rsidRPr="0047142F" w:rsidRDefault="005273FE" w:rsidP="000856AC">
            <w:pPr>
              <w:rPr>
                <w:color w:val="008000"/>
                <w:sz w:val="18"/>
                <w:szCs w:val="18"/>
                <w:u w:val="dash"/>
              </w:rPr>
            </w:pPr>
            <w:r w:rsidRPr="0047142F">
              <w:rPr>
                <w:color w:val="008000"/>
                <w:sz w:val="18"/>
                <w:szCs w:val="18"/>
                <w:u w:val="dash"/>
              </w:rPr>
              <w:t>[km]</w:t>
            </w:r>
          </w:p>
        </w:tc>
        <w:tc>
          <w:tcPr>
            <w:tcW w:w="1749" w:type="dxa"/>
            <w:vMerge/>
            <w:vAlign w:val="center"/>
          </w:tcPr>
          <w:p w14:paraId="151A384F" w14:textId="77777777" w:rsidR="005273FE" w:rsidRPr="0047142F" w:rsidRDefault="005273FE" w:rsidP="000856AC">
            <w:pPr>
              <w:jc w:val="center"/>
              <w:rPr>
                <w:color w:val="008000"/>
                <w:sz w:val="18"/>
                <w:szCs w:val="18"/>
                <w:u w:val="dash"/>
              </w:rPr>
            </w:pPr>
          </w:p>
        </w:tc>
        <w:tc>
          <w:tcPr>
            <w:tcW w:w="1560" w:type="dxa"/>
            <w:vMerge/>
            <w:vAlign w:val="center"/>
          </w:tcPr>
          <w:p w14:paraId="29EEE360" w14:textId="77777777" w:rsidR="005273FE" w:rsidRPr="0047142F" w:rsidRDefault="005273FE" w:rsidP="000856AC">
            <w:pPr>
              <w:jc w:val="center"/>
              <w:rPr>
                <w:color w:val="008000"/>
                <w:sz w:val="18"/>
                <w:szCs w:val="18"/>
                <w:u w:val="dash"/>
              </w:rPr>
            </w:pPr>
          </w:p>
        </w:tc>
        <w:tc>
          <w:tcPr>
            <w:tcW w:w="1842" w:type="dxa"/>
            <w:vMerge/>
            <w:vAlign w:val="center"/>
          </w:tcPr>
          <w:p w14:paraId="4C95A7F3" w14:textId="77777777" w:rsidR="005273FE" w:rsidRPr="0047142F" w:rsidRDefault="005273FE" w:rsidP="000856AC">
            <w:pPr>
              <w:jc w:val="center"/>
              <w:rPr>
                <w:color w:val="008000"/>
                <w:sz w:val="18"/>
                <w:szCs w:val="18"/>
                <w:u w:val="dash"/>
              </w:rPr>
            </w:pPr>
          </w:p>
        </w:tc>
      </w:tr>
    </w:tbl>
    <w:p w14:paraId="0466D1BA" w14:textId="77777777" w:rsidR="005273FE" w:rsidRPr="0047142F" w:rsidRDefault="005273FE" w:rsidP="005273FE">
      <w:pPr>
        <w:rPr>
          <w:color w:val="008000"/>
          <w:sz w:val="18"/>
          <w:szCs w:val="18"/>
          <w:u w:val="dash"/>
        </w:rPr>
      </w:pPr>
    </w:p>
    <w:p w14:paraId="77888656" w14:textId="77777777" w:rsidR="005273FE" w:rsidRPr="00854B16" w:rsidRDefault="005273FE" w:rsidP="005273FE">
      <w:pPr>
        <w:rPr>
          <w:rFonts w:eastAsia="MS Mincho"/>
          <w:color w:val="008000"/>
          <w:sz w:val="18"/>
          <w:szCs w:val="18"/>
          <w:u w:val="dash"/>
          <w:lang w:eastAsia="ja-JP"/>
        </w:rPr>
      </w:pPr>
      <w:r w:rsidRPr="0047142F">
        <w:rPr>
          <w:color w:val="008000"/>
          <w:sz w:val="18"/>
          <w:szCs w:val="18"/>
          <w:u w:val="dash"/>
        </w:rPr>
        <w:t>Notes:</w:t>
      </w:r>
    </w:p>
    <w:p w14:paraId="4B96932B"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Recommended procedures to calculate the location of maximum wind is provided at section x.x.x of the Guide to WIPPS (WMO-No. 305).</w:t>
      </w:r>
    </w:p>
    <w:p w14:paraId="6A98B142"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The Centre can provide the quadrant radii for 48kt winds instead of the quadrant radii for 50kt winds.</w:t>
      </w:r>
    </w:p>
    <w:p w14:paraId="7ED52C9B" w14:textId="77777777" w:rsidR="005273FE" w:rsidRPr="00B77D4B" w:rsidRDefault="005273FE" w:rsidP="005273FE">
      <w:pPr>
        <w:tabs>
          <w:tab w:val="clear" w:pos="1134"/>
        </w:tabs>
        <w:spacing w:after="160" w:line="259" w:lineRule="auto"/>
        <w:ind w:left="720" w:hanging="360"/>
        <w:jc w:val="left"/>
        <w:rPr>
          <w:color w:val="008000"/>
          <w:sz w:val="18"/>
          <w:szCs w:val="18"/>
          <w:highlight w:val="yellow"/>
          <w:u w:val="dash"/>
        </w:rPr>
      </w:pPr>
      <w:r w:rsidRPr="00522719">
        <w:rPr>
          <w:color w:val="008000"/>
          <w:sz w:val="18"/>
          <w:szCs w:val="18"/>
          <w:highlight w:val="yellow"/>
        </w:rPr>
        <w:t>3.</w:t>
      </w:r>
      <w:r w:rsidRPr="00522719">
        <w:rPr>
          <w:color w:val="008000"/>
          <w:sz w:val="18"/>
          <w:szCs w:val="18"/>
          <w:highlight w:val="yellow"/>
        </w:rPr>
        <w:tab/>
      </w:r>
      <w:r w:rsidRPr="00B77D4B">
        <w:rPr>
          <w:color w:val="008000"/>
          <w:sz w:val="18"/>
          <w:szCs w:val="18"/>
          <w:highlight w:val="yellow"/>
          <w:u w:val="dash"/>
        </w:rPr>
        <w:t>Beyond about 6 days</w:t>
      </w:r>
      <w:r w:rsidRPr="00CF35E6">
        <w:rPr>
          <w:color w:val="008000"/>
          <w:sz w:val="18"/>
          <w:szCs w:val="18"/>
          <w:highlight w:val="yellow"/>
          <w:u w:val="dash"/>
          <w:lang w:val="en-CH"/>
        </w:rPr>
        <w:t>,</w:t>
      </w:r>
      <w:r w:rsidRPr="00B77D4B">
        <w:rPr>
          <w:color w:val="008000"/>
          <w:sz w:val="18"/>
          <w:szCs w:val="18"/>
          <w:highlight w:val="yellow"/>
          <w:u w:val="dash"/>
        </w:rPr>
        <w:t xml:space="preserve"> users are highly recommended to use ensemble data and only to use the deterministic as an additional ensemble member. </w:t>
      </w:r>
      <w:r w:rsidRPr="00B77D4B">
        <w:rPr>
          <w:i/>
          <w:iCs/>
          <w:color w:val="008000"/>
          <w:sz w:val="18"/>
          <w:szCs w:val="18"/>
          <w:highlight w:val="yellow"/>
          <w:u w:val="dash"/>
          <w:lang w:val="en-US"/>
        </w:rPr>
        <w:t>[SERCOM]</w:t>
      </w:r>
    </w:p>
    <w:p w14:paraId="531D2B45"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4.</w:t>
      </w:r>
      <w:r w:rsidRPr="0047142F">
        <w:rPr>
          <w:color w:val="008000"/>
          <w:sz w:val="18"/>
          <w:szCs w:val="18"/>
        </w:rPr>
        <w:tab/>
      </w:r>
      <w:r w:rsidRPr="00B77D4B">
        <w:rPr>
          <w:color w:val="008000"/>
          <w:sz w:val="18"/>
          <w:szCs w:val="18"/>
          <w:u w:val="dash"/>
        </w:rPr>
        <w:t xml:space="preserve">It is </w:t>
      </w:r>
      <w:r w:rsidRPr="003A3455">
        <w:rPr>
          <w:strike/>
          <w:color w:val="FF0000"/>
          <w:sz w:val="18"/>
          <w:szCs w:val="18"/>
          <w:highlight w:val="cyan"/>
          <w:u w:val="dash"/>
        </w:rPr>
        <w:t>strongly</w:t>
      </w:r>
      <w:r w:rsidRPr="003A3455">
        <w:rPr>
          <w:color w:val="008000"/>
          <w:sz w:val="18"/>
          <w:szCs w:val="18"/>
          <w:highlight w:val="cyan"/>
          <w:u w:val="dash"/>
        </w:rPr>
        <w:t xml:space="preserve"> </w:t>
      </w:r>
      <w:r w:rsidRPr="003A3455">
        <w:rPr>
          <w:i/>
          <w:iCs/>
          <w:color w:val="008000"/>
          <w:sz w:val="18"/>
          <w:szCs w:val="18"/>
          <w:highlight w:val="cyan"/>
          <w:u w:val="dash"/>
        </w:rPr>
        <w:t>[Secretariat]</w:t>
      </w:r>
      <w:r w:rsidRPr="003A3455">
        <w:rPr>
          <w:i/>
          <w:iCs/>
          <w:color w:val="008000"/>
          <w:sz w:val="18"/>
          <w:szCs w:val="18"/>
          <w:u w:val="dash"/>
        </w:rPr>
        <w:t xml:space="preserve"> </w:t>
      </w:r>
      <w:r w:rsidRPr="00B77D4B">
        <w:rPr>
          <w:color w:val="008000"/>
          <w:sz w:val="18"/>
          <w:szCs w:val="18"/>
          <w:u w:val="dash"/>
        </w:rPr>
        <w:t>recommended to provide all mandatory products four times a day or more frequently</w:t>
      </w:r>
      <w:r w:rsidRPr="005401BD">
        <w:rPr>
          <w:color w:val="008000"/>
          <w:sz w:val="18"/>
          <w:szCs w:val="18"/>
          <w:highlight w:val="cyan"/>
          <w:u w:val="dash"/>
        </w:rPr>
        <w:t xml:space="preserve"> </w:t>
      </w:r>
      <w:r w:rsidRPr="009E0ED2">
        <w:rPr>
          <w:color w:val="008000"/>
          <w:sz w:val="18"/>
          <w:szCs w:val="18"/>
          <w:highlight w:val="cyan"/>
          <w:u w:val="dash"/>
        </w:rPr>
        <w:t>and with time steps of every 3 hours</w:t>
      </w:r>
      <w:r>
        <w:rPr>
          <w:color w:val="008000"/>
          <w:sz w:val="18"/>
          <w:szCs w:val="18"/>
          <w:highlight w:val="cyan"/>
          <w:u w:val="dash"/>
        </w:rPr>
        <w:t>.</w:t>
      </w:r>
      <w:r w:rsidRPr="009E0ED2">
        <w:rPr>
          <w:color w:val="008000"/>
          <w:sz w:val="18"/>
          <w:szCs w:val="18"/>
          <w:highlight w:val="cyan"/>
          <w:u w:val="dash"/>
        </w:rPr>
        <w:t xml:space="preserve"> </w:t>
      </w:r>
      <w:r w:rsidRPr="009E0ED2">
        <w:rPr>
          <w:i/>
          <w:iCs/>
          <w:color w:val="008000"/>
          <w:sz w:val="18"/>
          <w:szCs w:val="18"/>
          <w:highlight w:val="cyan"/>
          <w:u w:val="dash"/>
        </w:rPr>
        <w:t>[Hong Kong, China]</w:t>
      </w:r>
    </w:p>
    <w:p w14:paraId="2111E4BD" w14:textId="77777777" w:rsidR="005273FE" w:rsidRPr="0047142F" w:rsidRDefault="005273FE" w:rsidP="005273FE">
      <w:pPr>
        <w:rPr>
          <w:b/>
          <w:color w:val="008000"/>
          <w:sz w:val="18"/>
          <w:szCs w:val="18"/>
          <w:u w:val="dash"/>
        </w:rPr>
      </w:pPr>
    </w:p>
    <w:p w14:paraId="4680E500" w14:textId="77777777" w:rsidR="005273FE" w:rsidRPr="0047142F" w:rsidRDefault="005273FE" w:rsidP="005273FE">
      <w:pPr>
        <w:rPr>
          <w:b/>
          <w:bCs/>
          <w:color w:val="008000"/>
          <w:u w:val="dash"/>
        </w:rPr>
      </w:pPr>
      <w:r w:rsidRPr="0047142F">
        <w:rPr>
          <w:b/>
          <w:bCs/>
          <w:color w:val="008000"/>
          <w:u w:val="dash"/>
        </w:rPr>
        <w:t>Recommended Products:</w:t>
      </w:r>
    </w:p>
    <w:tbl>
      <w:tblPr>
        <w:tblStyle w:val="TableGrid"/>
        <w:tblW w:w="0" w:type="auto"/>
        <w:tblLook w:val="04A0" w:firstRow="1" w:lastRow="0" w:firstColumn="1" w:lastColumn="0" w:noHBand="0" w:noVBand="1"/>
      </w:tblPr>
      <w:tblGrid>
        <w:gridCol w:w="3590"/>
        <w:gridCol w:w="941"/>
        <w:gridCol w:w="2268"/>
        <w:gridCol w:w="1134"/>
        <w:gridCol w:w="1151"/>
      </w:tblGrid>
      <w:tr w:rsidR="005273FE" w:rsidRPr="0047142F" w14:paraId="2E949C10" w14:textId="77777777" w:rsidTr="000856AC">
        <w:tc>
          <w:tcPr>
            <w:tcW w:w="3590" w:type="dxa"/>
          </w:tcPr>
          <w:p w14:paraId="59DE0FA2" w14:textId="77777777" w:rsidR="005273FE" w:rsidRPr="0047142F" w:rsidRDefault="005273FE" w:rsidP="000856AC">
            <w:pPr>
              <w:jc w:val="center"/>
              <w:rPr>
                <w:i/>
                <w:color w:val="008000"/>
                <w:sz w:val="18"/>
                <w:szCs w:val="18"/>
                <w:u w:val="dash"/>
              </w:rPr>
            </w:pPr>
            <w:r w:rsidRPr="0047142F">
              <w:rPr>
                <w:i/>
                <w:color w:val="008000"/>
                <w:sz w:val="18"/>
                <w:szCs w:val="18"/>
                <w:u w:val="dash"/>
              </w:rPr>
              <w:t>Parameter</w:t>
            </w:r>
          </w:p>
        </w:tc>
        <w:tc>
          <w:tcPr>
            <w:tcW w:w="941" w:type="dxa"/>
          </w:tcPr>
          <w:p w14:paraId="370AA380" w14:textId="77777777" w:rsidR="005273FE" w:rsidRPr="0047142F" w:rsidRDefault="005273FE" w:rsidP="000856AC">
            <w:pPr>
              <w:jc w:val="center"/>
              <w:rPr>
                <w:i/>
                <w:color w:val="008000"/>
                <w:sz w:val="18"/>
                <w:szCs w:val="18"/>
                <w:u w:val="dash"/>
              </w:rPr>
            </w:pPr>
            <w:r w:rsidRPr="0047142F">
              <w:rPr>
                <w:i/>
                <w:iCs/>
                <w:color w:val="008000"/>
                <w:sz w:val="18"/>
                <w:szCs w:val="18"/>
                <w:u w:val="dash"/>
              </w:rPr>
              <w:t>U</w:t>
            </w:r>
            <w:r w:rsidRPr="0047142F">
              <w:rPr>
                <w:i/>
                <w:color w:val="008000"/>
                <w:sz w:val="18"/>
                <w:szCs w:val="18"/>
                <w:u w:val="dash"/>
              </w:rPr>
              <w:t>nit</w:t>
            </w:r>
          </w:p>
        </w:tc>
        <w:tc>
          <w:tcPr>
            <w:tcW w:w="2268" w:type="dxa"/>
          </w:tcPr>
          <w:p w14:paraId="2E2F43B0" w14:textId="77777777" w:rsidR="005273FE" w:rsidRPr="0047142F" w:rsidRDefault="005273FE" w:rsidP="000856AC">
            <w:pPr>
              <w:jc w:val="center"/>
              <w:rPr>
                <w:i/>
                <w:color w:val="008000"/>
                <w:sz w:val="18"/>
                <w:szCs w:val="18"/>
                <w:u w:val="dash"/>
              </w:rPr>
            </w:pPr>
            <w:r w:rsidRPr="0047142F">
              <w:rPr>
                <w:i/>
                <w:color w:val="008000"/>
                <w:sz w:val="18"/>
                <w:szCs w:val="18"/>
                <w:u w:val="dash"/>
              </w:rPr>
              <w:t>Forecast range</w:t>
            </w:r>
          </w:p>
        </w:tc>
        <w:tc>
          <w:tcPr>
            <w:tcW w:w="1134" w:type="dxa"/>
          </w:tcPr>
          <w:p w14:paraId="664476C6" w14:textId="77777777" w:rsidR="005273FE" w:rsidRPr="0047142F" w:rsidRDefault="005273FE" w:rsidP="000856AC">
            <w:pPr>
              <w:jc w:val="center"/>
              <w:rPr>
                <w:i/>
                <w:color w:val="008000"/>
                <w:sz w:val="18"/>
                <w:szCs w:val="18"/>
                <w:u w:val="dash"/>
              </w:rPr>
            </w:pPr>
            <w:r w:rsidRPr="0047142F">
              <w:rPr>
                <w:i/>
                <w:color w:val="008000"/>
                <w:sz w:val="18"/>
                <w:szCs w:val="18"/>
                <w:u w:val="dash"/>
              </w:rPr>
              <w:t>Time steps</w:t>
            </w:r>
          </w:p>
        </w:tc>
        <w:tc>
          <w:tcPr>
            <w:tcW w:w="1151" w:type="dxa"/>
          </w:tcPr>
          <w:p w14:paraId="6B8D80D7" w14:textId="77777777" w:rsidR="005273FE" w:rsidRPr="0047142F" w:rsidRDefault="005273FE" w:rsidP="000856AC">
            <w:pPr>
              <w:jc w:val="center"/>
              <w:rPr>
                <w:i/>
                <w:color w:val="008000"/>
                <w:sz w:val="18"/>
                <w:szCs w:val="18"/>
                <w:u w:val="dash"/>
              </w:rPr>
            </w:pPr>
            <w:r w:rsidRPr="0047142F">
              <w:rPr>
                <w:i/>
                <w:color w:val="008000"/>
                <w:sz w:val="18"/>
                <w:szCs w:val="18"/>
                <w:u w:val="dash"/>
              </w:rPr>
              <w:t>Frequency</w:t>
            </w:r>
          </w:p>
        </w:tc>
      </w:tr>
      <w:tr w:rsidR="005273FE" w:rsidRPr="0047142F" w14:paraId="1261C38C" w14:textId="77777777" w:rsidTr="000856AC">
        <w:trPr>
          <w:trHeight w:val="300"/>
        </w:trPr>
        <w:tc>
          <w:tcPr>
            <w:tcW w:w="3590" w:type="dxa"/>
          </w:tcPr>
          <w:p w14:paraId="1633D148" w14:textId="77777777" w:rsidR="005273FE" w:rsidRPr="0047142F" w:rsidRDefault="005273FE" w:rsidP="000856AC">
            <w:pPr>
              <w:rPr>
                <w:color w:val="008000"/>
                <w:sz w:val="18"/>
                <w:szCs w:val="18"/>
                <w:u w:val="dash"/>
              </w:rPr>
            </w:pPr>
            <w:r w:rsidRPr="0047142F">
              <w:rPr>
                <w:color w:val="008000"/>
                <w:sz w:val="18"/>
                <w:szCs w:val="18"/>
                <w:u w:val="dash"/>
              </w:rPr>
              <w:t>Average steering wind zonal velocity (u) and meridional velocity (v)</w:t>
            </w:r>
            <w:r w:rsidRPr="0047142F">
              <w:rPr>
                <w:color w:val="008000"/>
                <w:sz w:val="18"/>
                <w:szCs w:val="18"/>
                <w:u w:val="dash"/>
                <w:vertAlign w:val="superscript"/>
              </w:rPr>
              <w:t xml:space="preserve">1 </w:t>
            </w:r>
            <w:r w:rsidRPr="0047142F">
              <w:rPr>
                <w:color w:val="008000"/>
                <w:sz w:val="18"/>
                <w:szCs w:val="18"/>
                <w:u w:val="dash"/>
              </w:rPr>
              <w:t>at 850/500/200 hPa</w:t>
            </w:r>
          </w:p>
        </w:tc>
        <w:tc>
          <w:tcPr>
            <w:tcW w:w="941" w:type="dxa"/>
          </w:tcPr>
          <w:p w14:paraId="5CF064DC" w14:textId="77777777" w:rsidR="005273FE" w:rsidRPr="0047142F" w:rsidRDefault="005273FE" w:rsidP="000856AC">
            <w:pPr>
              <w:rPr>
                <w:color w:val="008000"/>
                <w:sz w:val="18"/>
                <w:szCs w:val="18"/>
                <w:u w:val="dash"/>
              </w:rPr>
            </w:pPr>
            <w:r w:rsidRPr="0047142F">
              <w:rPr>
                <w:color w:val="008000"/>
                <w:sz w:val="18"/>
                <w:szCs w:val="18"/>
                <w:u w:val="dash"/>
              </w:rPr>
              <w:t>[m/s]</w:t>
            </w:r>
          </w:p>
        </w:tc>
        <w:tc>
          <w:tcPr>
            <w:tcW w:w="2268" w:type="dxa"/>
            <w:vAlign w:val="center"/>
          </w:tcPr>
          <w:p w14:paraId="0D5A447C" w14:textId="77777777" w:rsidR="005273FE" w:rsidRPr="0047142F" w:rsidRDefault="005273FE" w:rsidP="000856AC">
            <w:pPr>
              <w:jc w:val="center"/>
              <w:rPr>
                <w:color w:val="008000"/>
                <w:sz w:val="18"/>
                <w:szCs w:val="18"/>
                <w:u w:val="dash"/>
              </w:rPr>
            </w:pPr>
            <w:r w:rsidRPr="0047142F">
              <w:rPr>
                <w:color w:val="008000"/>
                <w:sz w:val="18"/>
                <w:szCs w:val="18"/>
                <w:u w:val="dash"/>
              </w:rPr>
              <w:t xml:space="preserve">Up to </w:t>
            </w:r>
            <w:r>
              <w:rPr>
                <w:color w:val="008000"/>
                <w:sz w:val="18"/>
                <w:szCs w:val="18"/>
                <w:u w:val="dash"/>
              </w:rPr>
              <w:t>6</w:t>
            </w:r>
            <w:r w:rsidRPr="0047142F">
              <w:rPr>
                <w:color w:val="008000"/>
                <w:sz w:val="18"/>
                <w:szCs w:val="18"/>
                <w:u w:val="dash"/>
              </w:rPr>
              <w:t xml:space="preserve"> days</w:t>
            </w:r>
            <w:r w:rsidRPr="0047142F">
              <w:rPr>
                <w:color w:val="008000"/>
                <w:sz w:val="18"/>
                <w:szCs w:val="18"/>
                <w:u w:val="dash"/>
                <w:vertAlign w:val="superscript"/>
              </w:rPr>
              <w:t>2</w:t>
            </w:r>
          </w:p>
        </w:tc>
        <w:tc>
          <w:tcPr>
            <w:tcW w:w="1134" w:type="dxa"/>
            <w:vAlign w:val="center"/>
          </w:tcPr>
          <w:p w14:paraId="5B02067D" w14:textId="77777777" w:rsidR="005273FE" w:rsidRPr="0047142F" w:rsidRDefault="005273FE" w:rsidP="000856AC">
            <w:pPr>
              <w:jc w:val="center"/>
              <w:rPr>
                <w:color w:val="008000"/>
                <w:sz w:val="18"/>
                <w:szCs w:val="18"/>
                <w:u w:val="dash"/>
              </w:rPr>
            </w:pPr>
            <w:r w:rsidRPr="0047142F">
              <w:rPr>
                <w:color w:val="008000"/>
                <w:sz w:val="18"/>
                <w:szCs w:val="18"/>
                <w:u w:val="dash"/>
              </w:rPr>
              <w:t>Every 6 hours</w:t>
            </w:r>
          </w:p>
        </w:tc>
        <w:tc>
          <w:tcPr>
            <w:tcW w:w="1151" w:type="dxa"/>
            <w:vAlign w:val="center"/>
          </w:tcPr>
          <w:p w14:paraId="77BFC126" w14:textId="77777777" w:rsidR="005273FE" w:rsidRPr="0047142F" w:rsidRDefault="005273FE" w:rsidP="000856AC">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3</w:t>
            </w:r>
          </w:p>
        </w:tc>
      </w:tr>
    </w:tbl>
    <w:p w14:paraId="4B978556" w14:textId="77777777" w:rsidR="005273FE" w:rsidRPr="0047142F" w:rsidRDefault="005273FE" w:rsidP="005273FE">
      <w:pPr>
        <w:rPr>
          <w:color w:val="008000"/>
          <w:sz w:val="18"/>
          <w:szCs w:val="18"/>
          <w:u w:val="dash"/>
        </w:rPr>
      </w:pPr>
    </w:p>
    <w:p w14:paraId="0EE305EB" w14:textId="77777777" w:rsidR="005273FE" w:rsidRPr="0047142F" w:rsidRDefault="005273FE" w:rsidP="005273FE">
      <w:pPr>
        <w:rPr>
          <w:color w:val="008000"/>
          <w:sz w:val="18"/>
          <w:szCs w:val="18"/>
          <w:u w:val="dash"/>
        </w:rPr>
      </w:pPr>
      <w:r w:rsidRPr="0047142F">
        <w:rPr>
          <w:color w:val="008000"/>
          <w:sz w:val="18"/>
          <w:szCs w:val="18"/>
          <w:u w:val="dash"/>
        </w:rPr>
        <w:t>Note:</w:t>
      </w:r>
    </w:p>
    <w:p w14:paraId="3666BB66"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 xml:space="preserve">Recommended procedures to calculate average steering wind is provided at section x.x.x of the </w:t>
      </w:r>
      <w:hyperlink r:id="rId40" w:history="1">
        <w:r w:rsidRPr="00B77D4B">
          <w:rPr>
            <w:rStyle w:val="Hyperlink"/>
            <w:i/>
            <w:iCs/>
          </w:rPr>
          <w:t>Guide to WIPPS</w:t>
        </w:r>
      </w:hyperlink>
      <w:r w:rsidRPr="00B77D4B">
        <w:rPr>
          <w:color w:val="008000"/>
          <w:sz w:val="18"/>
          <w:szCs w:val="18"/>
          <w:u w:val="dash"/>
        </w:rPr>
        <w:t xml:space="preserve"> (WMO-No. 305)</w:t>
      </w:r>
    </w:p>
    <w:p w14:paraId="1E300648"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Beyond about 6 days, users are recommended to use ensemble data and only to use the deterministic as an additional ensemble member.</w:t>
      </w:r>
    </w:p>
    <w:p w14:paraId="336DC3E9"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3.</w:t>
      </w:r>
      <w:r w:rsidRPr="0047142F">
        <w:rPr>
          <w:color w:val="008000"/>
          <w:sz w:val="18"/>
          <w:szCs w:val="18"/>
        </w:rPr>
        <w:tab/>
      </w:r>
      <w:r w:rsidRPr="00B77D4B">
        <w:rPr>
          <w:color w:val="008000"/>
          <w:sz w:val="18"/>
          <w:szCs w:val="18"/>
          <w:u w:val="dash"/>
        </w:rPr>
        <w:t>It is strongly recommended to provide all recommended products four times a day or more frequently.</w:t>
      </w:r>
    </w:p>
    <w:p w14:paraId="15018DA0" w14:textId="77777777" w:rsidR="005273FE" w:rsidRPr="0047142F" w:rsidRDefault="005273FE" w:rsidP="005273FE">
      <w:pPr>
        <w:pStyle w:val="WMOBodyText"/>
        <w:jc w:val="center"/>
      </w:pPr>
      <w:r w:rsidRPr="0047142F">
        <w:t>__________</w:t>
      </w:r>
    </w:p>
    <w:p w14:paraId="77A2EDA4" w14:textId="77777777" w:rsidR="005273FE" w:rsidRPr="0047142F" w:rsidRDefault="005273FE" w:rsidP="005273FE">
      <w:pPr>
        <w:tabs>
          <w:tab w:val="clear" w:pos="1134"/>
        </w:tabs>
        <w:jc w:val="left"/>
      </w:pPr>
    </w:p>
    <w:p w14:paraId="4083A776" w14:textId="77777777" w:rsidR="005273FE" w:rsidRPr="0047142F" w:rsidRDefault="005273FE" w:rsidP="005273FE">
      <w:pPr>
        <w:tabs>
          <w:tab w:val="clear" w:pos="1134"/>
        </w:tabs>
        <w:jc w:val="left"/>
      </w:pPr>
    </w:p>
    <w:p w14:paraId="15BC2F83" w14:textId="77777777" w:rsidR="005273FE" w:rsidRPr="0047142F" w:rsidRDefault="005273FE" w:rsidP="005273FE">
      <w:pPr>
        <w:pStyle w:val="ChapterheadAnxRef"/>
      </w:pPr>
      <w:r w:rsidRPr="007933D9">
        <w:t>A</w:t>
      </w:r>
      <w:r>
        <w:t>ppendix 2</w:t>
      </w:r>
      <w:r w:rsidRPr="0047142F">
        <w:t>.2.2. Characteristics of global deterministic numerical weather prediction systems</w:t>
      </w:r>
    </w:p>
    <w:p w14:paraId="6F777FAA" w14:textId="77777777" w:rsidR="005273FE" w:rsidRPr="0047142F" w:rsidRDefault="005273FE" w:rsidP="005273FE">
      <w:pPr>
        <w:pStyle w:val="Heading2NOToC"/>
        <w:rPr>
          <w:lang w:val="en-GB"/>
        </w:rPr>
      </w:pPr>
      <w:r w:rsidRPr="0047142F">
        <w:rPr>
          <w:lang w:val="en-GB"/>
        </w:rPr>
        <w:t>1.</w:t>
      </w:r>
      <w:r w:rsidRPr="0047142F">
        <w:rPr>
          <w:lang w:val="en-GB"/>
        </w:rPr>
        <w:tab/>
        <w:t>System</w:t>
      </w:r>
    </w:p>
    <w:p w14:paraId="56699D1C" w14:textId="77777777" w:rsidR="005273FE" w:rsidRPr="0047142F" w:rsidRDefault="005273FE" w:rsidP="005273FE">
      <w:pPr>
        <w:pStyle w:val="Indent1NOspaceafter"/>
      </w:pPr>
      <w:r w:rsidRPr="0047142F">
        <w:t>–</w:t>
      </w:r>
      <w:r w:rsidRPr="0047142F">
        <w:tab/>
        <w:t>System name (version):</w:t>
      </w:r>
    </w:p>
    <w:p w14:paraId="2CBD1ADB" w14:textId="77777777" w:rsidR="005273FE" w:rsidRPr="0047142F" w:rsidRDefault="005273FE" w:rsidP="005273FE">
      <w:pPr>
        <w:pStyle w:val="Indent1"/>
      </w:pPr>
      <w:r w:rsidRPr="0047142F">
        <w:t>–</w:t>
      </w:r>
      <w:r w:rsidRPr="0047142F">
        <w:tab/>
        <w:t>Date of implementation:</w:t>
      </w:r>
    </w:p>
    <w:p w14:paraId="6DBC1BAC" w14:textId="77777777" w:rsidR="005273FE" w:rsidRPr="0047142F" w:rsidRDefault="005273FE" w:rsidP="005273FE">
      <w:pPr>
        <w:pStyle w:val="Heading2NOToC"/>
        <w:rPr>
          <w:lang w:val="en-GB"/>
        </w:rPr>
      </w:pPr>
      <w:r w:rsidRPr="0047142F">
        <w:rPr>
          <w:lang w:val="en-GB"/>
        </w:rPr>
        <w:t>2.</w:t>
      </w:r>
      <w:r w:rsidRPr="0047142F">
        <w:rPr>
          <w:lang w:val="en-GB"/>
        </w:rPr>
        <w:tab/>
        <w:t>Configuration</w:t>
      </w:r>
    </w:p>
    <w:p w14:paraId="647E86B3" w14:textId="77777777" w:rsidR="005273FE" w:rsidRPr="0047142F" w:rsidRDefault="005273FE" w:rsidP="005273FE">
      <w:pPr>
        <w:pStyle w:val="Indent1NOspaceafter"/>
      </w:pPr>
      <w:r w:rsidRPr="0047142F">
        <w:t>–</w:t>
      </w:r>
      <w:r w:rsidRPr="0047142F">
        <w:tab/>
        <w:t>Horizontal resolution of the model, with indication of grid spacing in km:</w:t>
      </w:r>
    </w:p>
    <w:p w14:paraId="65026C8C" w14:textId="77777777" w:rsidR="005273FE" w:rsidRPr="0047142F" w:rsidRDefault="005273FE" w:rsidP="005273FE">
      <w:pPr>
        <w:pStyle w:val="Indent1NOspaceafter"/>
      </w:pPr>
      <w:r w:rsidRPr="0047142F">
        <w:t>–</w:t>
      </w:r>
      <w:r w:rsidRPr="0047142F">
        <w:tab/>
        <w:t>Number of model levels:</w:t>
      </w:r>
    </w:p>
    <w:p w14:paraId="290B29CD" w14:textId="77777777" w:rsidR="005273FE" w:rsidRPr="0047142F" w:rsidRDefault="005273FE" w:rsidP="005273FE">
      <w:pPr>
        <w:pStyle w:val="Indent1NOspaceafter"/>
      </w:pPr>
      <w:r w:rsidRPr="0047142F">
        <w:t>–</w:t>
      </w:r>
      <w:r w:rsidRPr="0047142F">
        <w:tab/>
        <w:t>Top of model:</w:t>
      </w:r>
    </w:p>
    <w:p w14:paraId="2C4F6960" w14:textId="77777777" w:rsidR="005273FE" w:rsidRPr="0047142F" w:rsidRDefault="005273FE" w:rsidP="005273FE">
      <w:pPr>
        <w:pStyle w:val="Indent1NOspaceafter"/>
      </w:pPr>
      <w:r w:rsidRPr="0047142F">
        <w:t>–</w:t>
      </w:r>
      <w:r w:rsidRPr="0047142F">
        <w:tab/>
        <w:t>Forecast length and forecast step interval:</w:t>
      </w:r>
    </w:p>
    <w:p w14:paraId="7D8A61C9" w14:textId="77777777" w:rsidR="005273FE" w:rsidRPr="0047142F" w:rsidRDefault="005273FE" w:rsidP="005273FE">
      <w:pPr>
        <w:pStyle w:val="Indent1NOspaceafter"/>
      </w:pPr>
      <w:r w:rsidRPr="0047142F">
        <w:t>–</w:t>
      </w:r>
      <w:r w:rsidRPr="0047142F">
        <w:tab/>
        <w:t>Runs per day (times in UTC):</w:t>
      </w:r>
      <w:bookmarkStart w:id="167" w:name="_p_F873D013B42496488DD0CC7CEB5AA495"/>
      <w:bookmarkEnd w:id="167"/>
    </w:p>
    <w:p w14:paraId="40D65B06" w14:textId="77777777" w:rsidR="005273FE" w:rsidRPr="0047142F" w:rsidRDefault="005273FE" w:rsidP="005273FE">
      <w:pPr>
        <w:pStyle w:val="Indent1NOspaceafter"/>
      </w:pPr>
      <w:r w:rsidRPr="0047142F">
        <w:t>–</w:t>
      </w:r>
      <w:r w:rsidRPr="0047142F">
        <w:tab/>
        <w:t>Is model coupled to ocean, wave, sea</w:t>
      </w:r>
      <w:r w:rsidRPr="0047142F">
        <w:noBreakHyphen/>
        <w:t>ice models? Specify which models:</w:t>
      </w:r>
    </w:p>
    <w:p w14:paraId="7A6ECA85" w14:textId="77777777" w:rsidR="005273FE" w:rsidRPr="0047142F" w:rsidRDefault="005273FE" w:rsidP="005273FE">
      <w:pPr>
        <w:pStyle w:val="Indent1NOspaceafter"/>
      </w:pPr>
      <w:r w:rsidRPr="0047142F">
        <w:t>–</w:t>
      </w:r>
      <w:r w:rsidRPr="0047142F">
        <w:tab/>
        <w:t>Integration time step:</w:t>
      </w:r>
    </w:p>
    <w:p w14:paraId="075C4C40" w14:textId="77777777" w:rsidR="005273FE" w:rsidRPr="0047142F" w:rsidRDefault="005273FE" w:rsidP="005273FE">
      <w:pPr>
        <w:pStyle w:val="Indent1"/>
      </w:pPr>
      <w:r w:rsidRPr="0047142F">
        <w:t>–</w:t>
      </w:r>
      <w:r w:rsidRPr="0047142F">
        <w:tab/>
        <w:t>Additional comments:</w:t>
      </w:r>
    </w:p>
    <w:p w14:paraId="7AE5F782" w14:textId="77777777" w:rsidR="005273FE" w:rsidRPr="0047142F" w:rsidRDefault="005273FE" w:rsidP="005273FE">
      <w:pPr>
        <w:pStyle w:val="Heading2NOToC"/>
        <w:rPr>
          <w:lang w:val="en-GB"/>
        </w:rPr>
      </w:pPr>
      <w:r w:rsidRPr="0047142F">
        <w:rPr>
          <w:lang w:val="en-GB"/>
        </w:rPr>
        <w:t>3.</w:t>
      </w:r>
      <w:r w:rsidRPr="0047142F">
        <w:rPr>
          <w:lang w:val="en-GB"/>
        </w:rPr>
        <w:tab/>
        <w:t>Initial conditions</w:t>
      </w:r>
    </w:p>
    <w:p w14:paraId="63552245" w14:textId="77777777" w:rsidR="005273FE" w:rsidRPr="0047142F" w:rsidRDefault="005273FE" w:rsidP="005273FE">
      <w:pPr>
        <w:pStyle w:val="Indent1NOspaceafter"/>
      </w:pPr>
      <w:r w:rsidRPr="0047142F">
        <w:t>–</w:t>
      </w:r>
      <w:r w:rsidRPr="0047142F">
        <w:tab/>
        <w:t>Data assimilation method:</w:t>
      </w:r>
    </w:p>
    <w:p w14:paraId="5410AE92" w14:textId="77777777" w:rsidR="005273FE" w:rsidRPr="0047142F" w:rsidRDefault="005273FE" w:rsidP="005273FE">
      <w:pPr>
        <w:pStyle w:val="Indent1"/>
      </w:pPr>
      <w:r w:rsidRPr="0047142F">
        <w:t>–</w:t>
      </w:r>
      <w:r w:rsidRPr="0047142F">
        <w:tab/>
        <w:t>Additional comments:</w:t>
      </w:r>
    </w:p>
    <w:p w14:paraId="1F05FA65" w14:textId="77777777" w:rsidR="005273FE" w:rsidRPr="0047142F" w:rsidRDefault="005273FE" w:rsidP="005273FE">
      <w:pPr>
        <w:pStyle w:val="Heading2NOToC"/>
        <w:rPr>
          <w:lang w:val="en-GB"/>
        </w:rPr>
      </w:pPr>
      <w:r w:rsidRPr="0047142F">
        <w:rPr>
          <w:lang w:val="en-GB"/>
        </w:rPr>
        <w:lastRenderedPageBreak/>
        <w:t>4.</w:t>
      </w:r>
      <w:r w:rsidRPr="0047142F">
        <w:rPr>
          <w:lang w:val="en-GB"/>
        </w:rPr>
        <w:tab/>
        <w:t>Surface boundary conditions</w:t>
      </w:r>
    </w:p>
    <w:p w14:paraId="4363C8FC" w14:textId="77777777" w:rsidR="005273FE" w:rsidRPr="0047142F" w:rsidRDefault="005273FE" w:rsidP="005273FE">
      <w:pPr>
        <w:pStyle w:val="Indent1NOspaceafter"/>
      </w:pPr>
      <w:r w:rsidRPr="0047142F">
        <w:t>–</w:t>
      </w:r>
      <w:r w:rsidRPr="0047142F">
        <w:tab/>
        <w:t>Sea</w:t>
      </w:r>
      <w:r w:rsidRPr="0047142F">
        <w:noBreakHyphen/>
        <w:t>surface temperature? If yes, briefly describe method(s):</w:t>
      </w:r>
    </w:p>
    <w:p w14:paraId="662252A5" w14:textId="77777777" w:rsidR="005273FE" w:rsidRPr="0047142F" w:rsidRDefault="005273FE" w:rsidP="005273FE">
      <w:pPr>
        <w:pStyle w:val="Indent1NOspaceafter"/>
      </w:pPr>
      <w:r w:rsidRPr="0047142F">
        <w:t>–</w:t>
      </w:r>
      <w:r w:rsidRPr="0047142F">
        <w:tab/>
        <w:t>Land</w:t>
      </w:r>
      <w:r w:rsidRPr="0047142F">
        <w:noBreakHyphen/>
        <w:t>surface analysis? If yes, briefly describe method(s):</w:t>
      </w:r>
      <w:bookmarkStart w:id="168" w:name="_p_BF664E83B5DA1649B14A68E5ED9BB14F"/>
      <w:bookmarkEnd w:id="168"/>
    </w:p>
    <w:p w14:paraId="4DC981BF" w14:textId="77777777" w:rsidR="005273FE" w:rsidRPr="0047142F" w:rsidRDefault="005273FE" w:rsidP="005273FE">
      <w:pPr>
        <w:pStyle w:val="Indent1"/>
      </w:pPr>
      <w:r w:rsidRPr="0047142F">
        <w:t>–</w:t>
      </w:r>
      <w:r w:rsidRPr="0047142F">
        <w:tab/>
        <w:t>Additional comments:</w:t>
      </w:r>
    </w:p>
    <w:p w14:paraId="46835540" w14:textId="77777777" w:rsidR="005273FE" w:rsidRPr="0047142F" w:rsidRDefault="005273FE" w:rsidP="005273FE">
      <w:pPr>
        <w:pStyle w:val="Heading2NOToC"/>
        <w:rPr>
          <w:lang w:val="en-GB"/>
        </w:rPr>
      </w:pPr>
      <w:r w:rsidRPr="0047142F">
        <w:rPr>
          <w:lang w:val="en-GB"/>
        </w:rPr>
        <w:t>5.</w:t>
      </w:r>
      <w:r w:rsidRPr="0047142F">
        <w:rPr>
          <w:lang w:val="en-GB"/>
        </w:rPr>
        <w:tab/>
        <w:t>Other details of model</w:t>
      </w:r>
    </w:p>
    <w:p w14:paraId="376A626D" w14:textId="77777777" w:rsidR="005273FE" w:rsidRPr="0047142F" w:rsidRDefault="005273FE" w:rsidP="005273FE">
      <w:pPr>
        <w:pStyle w:val="Indent1NOspaceafter"/>
      </w:pPr>
      <w:r w:rsidRPr="0047142F">
        <w:t>–</w:t>
      </w:r>
      <w:r w:rsidRPr="0047142F">
        <w:tab/>
        <w:t>What kind of soil scheme is in use?</w:t>
      </w:r>
      <w:bookmarkStart w:id="169" w:name="_p_96FE343379B0FC4C96E16F8C53DE6DCB"/>
      <w:bookmarkEnd w:id="169"/>
    </w:p>
    <w:p w14:paraId="074EB1D7" w14:textId="77777777" w:rsidR="005273FE" w:rsidRPr="0047142F" w:rsidRDefault="005273FE" w:rsidP="005273FE">
      <w:pPr>
        <w:pStyle w:val="Indent1NOspaceafter"/>
      </w:pPr>
      <w:r w:rsidRPr="0047142F">
        <w:t>–</w:t>
      </w:r>
      <w:r w:rsidRPr="0047142F">
        <w:tab/>
        <w:t>How are radiations parameterized?</w:t>
      </w:r>
      <w:bookmarkStart w:id="170" w:name="_p_9A74A85B80B0B649BDD2D6D83E60CD2C"/>
      <w:bookmarkEnd w:id="170"/>
    </w:p>
    <w:p w14:paraId="71092818" w14:textId="77777777" w:rsidR="005273FE" w:rsidRPr="0047142F" w:rsidRDefault="005273FE" w:rsidP="005273FE">
      <w:pPr>
        <w:pStyle w:val="Indent1NOspaceafter"/>
      </w:pPr>
      <w:r w:rsidRPr="0047142F">
        <w:t>–</w:t>
      </w:r>
      <w:r w:rsidRPr="0047142F">
        <w:tab/>
        <w:t>What kind of large</w:t>
      </w:r>
      <w:r w:rsidRPr="0047142F">
        <w:noBreakHyphen/>
        <w:t>scale dynamics is in use (for example, grid</w:t>
      </w:r>
      <w:r w:rsidRPr="0047142F">
        <w:noBreakHyphen/>
        <w:t>point semi</w:t>
      </w:r>
      <w:r w:rsidRPr="0047142F">
        <w:noBreakHyphen/>
        <w:t>Lagrangian)? Hydrostatic or non</w:t>
      </w:r>
      <w:r w:rsidRPr="0047142F">
        <w:noBreakHyphen/>
        <w:t>hydrostatic?</w:t>
      </w:r>
    </w:p>
    <w:p w14:paraId="07541A42" w14:textId="77777777" w:rsidR="005273FE" w:rsidRPr="0047142F" w:rsidRDefault="005273FE" w:rsidP="005273FE">
      <w:pPr>
        <w:pStyle w:val="Indent1NOspaceafter"/>
      </w:pPr>
      <w:r w:rsidRPr="0047142F">
        <w:t>–</w:t>
      </w:r>
      <w:r w:rsidRPr="0047142F">
        <w:tab/>
        <w:t>What kind of boundary layer parameterization is in use?</w:t>
      </w:r>
    </w:p>
    <w:p w14:paraId="407FFB11" w14:textId="77777777" w:rsidR="005273FE" w:rsidRPr="0047142F" w:rsidRDefault="005273FE" w:rsidP="005273FE">
      <w:pPr>
        <w:pStyle w:val="Indent1NOspaceafter"/>
      </w:pPr>
      <w:r w:rsidRPr="0047142F">
        <w:t>–</w:t>
      </w:r>
      <w:r w:rsidRPr="0047142F">
        <w:tab/>
        <w:t>What kind of convection parameterization is in use?</w:t>
      </w:r>
    </w:p>
    <w:p w14:paraId="08CF91A6" w14:textId="77777777" w:rsidR="005273FE" w:rsidRPr="0047142F" w:rsidRDefault="005273FE" w:rsidP="005273FE">
      <w:pPr>
        <w:pStyle w:val="Indent1NOspaceafter"/>
      </w:pPr>
      <w:r w:rsidRPr="0047142F">
        <w:t>–</w:t>
      </w:r>
      <w:r w:rsidRPr="0047142F">
        <w:tab/>
        <w:t>What cloud scheme is in use?</w:t>
      </w:r>
    </w:p>
    <w:p w14:paraId="1E1331F2" w14:textId="77777777" w:rsidR="005273FE" w:rsidRPr="0047142F" w:rsidRDefault="005273FE" w:rsidP="005273FE">
      <w:pPr>
        <w:pStyle w:val="Indent1"/>
      </w:pPr>
      <w:r w:rsidRPr="0047142F">
        <w:t>–</w:t>
      </w:r>
      <w:r w:rsidRPr="0047142F">
        <w:tab/>
        <w:t>Other relevant details?</w:t>
      </w:r>
    </w:p>
    <w:p w14:paraId="616FE3EF" w14:textId="77777777" w:rsidR="005273FE" w:rsidRPr="0047142F" w:rsidRDefault="005273FE" w:rsidP="005273FE">
      <w:pPr>
        <w:pStyle w:val="Heading2NOToC"/>
        <w:rPr>
          <w:color w:val="008000"/>
          <w:u w:val="dash"/>
          <w:lang w:val="en-GB"/>
        </w:rPr>
      </w:pPr>
      <w:r w:rsidRPr="0047142F">
        <w:rPr>
          <w:color w:val="008000"/>
          <w:u w:val="dash"/>
          <w:lang w:val="en-GB"/>
        </w:rPr>
        <w:t>6.</w:t>
      </w:r>
      <w:r w:rsidRPr="0047142F">
        <w:rPr>
          <w:color w:val="008000"/>
          <w:u w:val="dash"/>
          <w:lang w:val="en-GB"/>
        </w:rPr>
        <w:tab/>
        <w:t>Products</w:t>
      </w:r>
      <w:bookmarkStart w:id="171" w:name="_p_A1A3F2BCEA754F448E347C37E48B2621"/>
      <w:bookmarkEnd w:id="171"/>
    </w:p>
    <w:p w14:paraId="1C882B8E" w14:textId="77777777" w:rsidR="005273FE" w:rsidRPr="0047142F" w:rsidRDefault="005273FE" w:rsidP="005273FE">
      <w:pPr>
        <w:pStyle w:val="Indent1NOspaceafter"/>
        <w:rPr>
          <w:color w:val="008000"/>
          <w:u w:val="dash"/>
        </w:rPr>
      </w:pPr>
      <w:r w:rsidRPr="0047142F">
        <w:rPr>
          <w:color w:val="008000"/>
          <w:u w:val="dash"/>
        </w:rPr>
        <w:t>–</w:t>
      </w:r>
      <w:r w:rsidRPr="0047142F">
        <w:rPr>
          <w:color w:val="008000"/>
          <w:u w:val="dash"/>
        </w:rPr>
        <w:tab/>
        <w:t xml:space="preserve">Method of the calculation of mandatory and recommended products, </w:t>
      </w:r>
      <w:r w:rsidRPr="00CC29CC">
        <w:rPr>
          <w:strike/>
          <w:color w:val="FF0000"/>
          <w:highlight w:val="cyan"/>
          <w:u w:val="dash"/>
        </w:rPr>
        <w:t>especially</w:t>
      </w:r>
      <w:r w:rsidRPr="0047142F">
        <w:rPr>
          <w:color w:val="008000"/>
          <w:u w:val="dash"/>
        </w:rPr>
        <w:t xml:space="preserve"> </w:t>
      </w:r>
      <w:r w:rsidRPr="00273DB7">
        <w:rPr>
          <w:color w:val="008000"/>
          <w:highlight w:val="cyan"/>
          <w:u w:val="dash"/>
        </w:rPr>
        <w:t xml:space="preserve">e.g. </w:t>
      </w:r>
      <w:r w:rsidRPr="00273DB7">
        <w:rPr>
          <w:i/>
          <w:iCs/>
          <w:color w:val="008000"/>
          <w:highlight w:val="cyan"/>
          <w:u w:val="dash"/>
        </w:rPr>
        <w:t>[Japan]</w:t>
      </w:r>
      <w:ins w:id="172" w:author="Eunha Lim" w:date="2024-04-18T09:54:00Z">
        <w:r>
          <w:rPr>
            <w:color w:val="008000"/>
            <w:u w:val="dash"/>
          </w:rPr>
          <w:t xml:space="preserve"> </w:t>
        </w:r>
      </w:ins>
      <w:r w:rsidRPr="009B530D">
        <w:rPr>
          <w:color w:val="008000"/>
          <w:u w:val="dash"/>
        </w:rPr>
        <w:t>those</w:t>
      </w:r>
      <w:r w:rsidRPr="0047142F">
        <w:rPr>
          <w:color w:val="008000"/>
          <w:u w:val="dash"/>
        </w:rPr>
        <w:t xml:space="preserve"> of tropical low/cyclone vortex, if the method is not unique:</w:t>
      </w:r>
      <w:bookmarkStart w:id="173" w:name="_p_EC96AAC61B91A147AE16A0378DCCB335"/>
      <w:bookmarkEnd w:id="173"/>
    </w:p>
    <w:p w14:paraId="2EFBB75C" w14:textId="77777777" w:rsidR="005273FE" w:rsidRPr="0047142F" w:rsidRDefault="005273FE" w:rsidP="005273FE">
      <w:pPr>
        <w:pStyle w:val="Indent1NOspaceafter"/>
        <w:rPr>
          <w:color w:val="008000"/>
          <w:u w:val="dash"/>
        </w:rPr>
      </w:pPr>
      <w:r w:rsidRPr="0047142F">
        <w:rPr>
          <w:color w:val="008000"/>
          <w:u w:val="dash"/>
        </w:rPr>
        <w:t>-</w:t>
      </w:r>
      <w:r w:rsidRPr="0047142F">
        <w:rPr>
          <w:color w:val="008000"/>
          <w:u w:val="dash"/>
        </w:rPr>
        <w:tab/>
        <w:t xml:space="preserve">Definition of </w:t>
      </w:r>
      <w:r>
        <w:rPr>
          <w:color w:val="008000"/>
          <w:u w:val="dash"/>
        </w:rPr>
        <w:t>t</w:t>
      </w:r>
      <w:r w:rsidRPr="0047142F">
        <w:rPr>
          <w:color w:val="008000"/>
          <w:u w:val="dash"/>
        </w:rPr>
        <w:t xml:space="preserve">ropical </w:t>
      </w:r>
      <w:r>
        <w:rPr>
          <w:color w:val="008000"/>
          <w:u w:val="dash"/>
        </w:rPr>
        <w:t>c</w:t>
      </w:r>
      <w:r w:rsidRPr="0047142F">
        <w:rPr>
          <w:color w:val="008000"/>
          <w:u w:val="dash"/>
        </w:rPr>
        <w:t>yclone in numerical model output:</w:t>
      </w:r>
    </w:p>
    <w:p w14:paraId="09B616EC" w14:textId="77777777" w:rsidR="005273FE" w:rsidRPr="0047142F" w:rsidRDefault="005273FE" w:rsidP="005273FE">
      <w:pPr>
        <w:pStyle w:val="Indent1"/>
        <w:rPr>
          <w:color w:val="008000"/>
          <w:u w:val="dash"/>
        </w:rPr>
      </w:pPr>
      <w:r w:rsidRPr="0047142F">
        <w:rPr>
          <w:color w:val="008000"/>
          <w:u w:val="dash"/>
        </w:rPr>
        <w:t>–</w:t>
      </w:r>
      <w:r w:rsidRPr="0047142F">
        <w:rPr>
          <w:color w:val="008000"/>
          <w:u w:val="dash"/>
        </w:rPr>
        <w:tab/>
        <w:t>Other detailed specifications, if necessary:</w:t>
      </w:r>
      <w:bookmarkStart w:id="174" w:name="_p_0F7986DE28999148BA794950AE76C308"/>
      <w:bookmarkEnd w:id="174"/>
    </w:p>
    <w:p w14:paraId="299A0EB0" w14:textId="77777777" w:rsidR="005273FE" w:rsidRPr="0047142F" w:rsidRDefault="005273FE" w:rsidP="005273FE">
      <w:pPr>
        <w:pStyle w:val="Heading2NOToC"/>
        <w:rPr>
          <w:lang w:val="en-GB"/>
        </w:rPr>
      </w:pPr>
      <w:r w:rsidRPr="0047142F">
        <w:rPr>
          <w:strike/>
          <w:color w:val="FF0000"/>
          <w:u w:val="dash"/>
          <w:lang w:val="en-GB"/>
        </w:rPr>
        <w:t>6</w:t>
      </w:r>
      <w:r w:rsidRPr="0047142F">
        <w:rPr>
          <w:color w:val="008000"/>
          <w:u w:val="dash"/>
          <w:lang w:val="en-GB"/>
        </w:rPr>
        <w:t>7</w:t>
      </w:r>
      <w:r w:rsidRPr="0047142F">
        <w:rPr>
          <w:lang w:val="en-GB"/>
        </w:rPr>
        <w:t>.</w:t>
      </w:r>
      <w:r w:rsidRPr="0047142F">
        <w:rPr>
          <w:lang w:val="en-GB"/>
        </w:rPr>
        <w:tab/>
        <w:t>Further information</w:t>
      </w:r>
    </w:p>
    <w:p w14:paraId="16323D32" w14:textId="77777777" w:rsidR="005273FE" w:rsidRPr="0047142F" w:rsidRDefault="005273FE" w:rsidP="005273FE">
      <w:pPr>
        <w:pStyle w:val="Indent1NOspaceafter"/>
      </w:pPr>
      <w:r w:rsidRPr="0047142F">
        <w:t>–</w:t>
      </w:r>
      <w:r w:rsidRPr="0047142F">
        <w:tab/>
        <w:t>Operational contact point:</w:t>
      </w:r>
    </w:p>
    <w:p w14:paraId="2062770A" w14:textId="77777777" w:rsidR="005273FE" w:rsidRPr="0047142F" w:rsidRDefault="005273FE" w:rsidP="005273FE">
      <w:pPr>
        <w:pStyle w:val="Indent1NOspaceafter"/>
        <w:ind w:left="0" w:firstLine="0"/>
      </w:pPr>
      <w:r w:rsidRPr="0047142F">
        <w:t>–</w:t>
      </w:r>
      <w:r w:rsidRPr="0047142F">
        <w:tab/>
        <w:t>URLs for system documentation:</w:t>
      </w:r>
      <w:bookmarkStart w:id="175" w:name="_p_490F6A68C80E4249BE87C397F643503B"/>
      <w:bookmarkEnd w:id="175"/>
    </w:p>
    <w:p w14:paraId="7C7D863B" w14:textId="77777777" w:rsidR="005273FE" w:rsidRPr="0047142F" w:rsidRDefault="005273FE" w:rsidP="005273FE">
      <w:pPr>
        <w:pStyle w:val="Indent1NOspaceafter"/>
        <w:ind w:left="0" w:firstLine="0"/>
      </w:pPr>
      <w:r w:rsidRPr="0047142F">
        <w:t>–</w:t>
      </w:r>
      <w:r w:rsidRPr="0047142F">
        <w:tab/>
        <w:t>URL for list of products:</w:t>
      </w:r>
    </w:p>
    <w:p w14:paraId="76939033" w14:textId="77777777" w:rsidR="005273FE" w:rsidRDefault="005273FE" w:rsidP="005273FE">
      <w:pPr>
        <w:tabs>
          <w:tab w:val="clear" w:pos="1134"/>
        </w:tabs>
        <w:jc w:val="left"/>
      </w:pPr>
    </w:p>
    <w:p w14:paraId="160FDDA8" w14:textId="77777777" w:rsidR="005273FE" w:rsidRDefault="005273FE" w:rsidP="005273FE">
      <w:pPr>
        <w:tabs>
          <w:tab w:val="clear" w:pos="1134"/>
        </w:tabs>
        <w:jc w:val="left"/>
      </w:pPr>
    </w:p>
    <w:p w14:paraId="79B72382" w14:textId="77777777" w:rsidR="005273FE" w:rsidRDefault="005273FE" w:rsidP="005273FE">
      <w:pPr>
        <w:tabs>
          <w:tab w:val="clear" w:pos="1134"/>
        </w:tabs>
        <w:jc w:val="center"/>
      </w:pPr>
      <w:r>
        <w:t>________________</w:t>
      </w:r>
    </w:p>
    <w:p w14:paraId="01DA3C40" w14:textId="77777777" w:rsidR="005273FE" w:rsidRPr="0047142F" w:rsidRDefault="005273FE" w:rsidP="005273FE">
      <w:pPr>
        <w:tabs>
          <w:tab w:val="clear" w:pos="1134"/>
        </w:tabs>
        <w:jc w:val="left"/>
      </w:pPr>
    </w:p>
    <w:p w14:paraId="2C4606D8" w14:textId="77777777" w:rsidR="005273FE" w:rsidRPr="0047142F" w:rsidRDefault="005273FE" w:rsidP="005273FE">
      <w:pPr>
        <w:tabs>
          <w:tab w:val="clear" w:pos="1134"/>
        </w:tabs>
        <w:jc w:val="left"/>
      </w:pPr>
      <w:r w:rsidRPr="0047142F">
        <w:br w:type="page"/>
      </w:r>
    </w:p>
    <w:p w14:paraId="15814AAA" w14:textId="77777777" w:rsidR="005273FE" w:rsidRPr="0047142F" w:rsidRDefault="005273FE" w:rsidP="005273FE">
      <w:pPr>
        <w:pStyle w:val="Heading2"/>
      </w:pPr>
      <w:bookmarkStart w:id="176" w:name="Annex3_to_DResolution"/>
      <w:r w:rsidRPr="0047142F">
        <w:lastRenderedPageBreak/>
        <w:t>Annex</w:t>
      </w:r>
      <w:r>
        <w:t> 3</w:t>
      </w:r>
      <w:r w:rsidRPr="0047142F">
        <w:t xml:space="preserve"> </w:t>
      </w:r>
      <w:bookmarkEnd w:id="176"/>
      <w:r w:rsidRPr="0047142F">
        <w:t>to draft Resolution ##/1 (EC-78)</w:t>
      </w:r>
    </w:p>
    <w:p w14:paraId="1C1A1D19" w14:textId="77777777" w:rsidR="005273FE" w:rsidRPr="0047142F" w:rsidRDefault="005273FE" w:rsidP="005273FE">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Prediction</w:t>
      </w:r>
      <w:r w:rsidRPr="0047142F">
        <w:rPr>
          <w:rFonts w:eastAsia="Times New Roman" w:cs="Segoe UI"/>
          <w:i/>
          <w:iCs/>
          <w:lang w:eastAsia="zh-CN"/>
        </w:rPr>
        <w:t xml:space="preserve"> 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0DB0A8B" w14:textId="77777777" w:rsidR="005273FE" w:rsidRPr="0047142F" w:rsidRDefault="005273FE" w:rsidP="005273FE">
      <w:pPr>
        <w:pStyle w:val="Bodytext1"/>
        <w:rPr>
          <w:lang w:val="en-GB"/>
        </w:rPr>
      </w:pPr>
    </w:p>
    <w:p w14:paraId="5E3054C1" w14:textId="77777777" w:rsidR="005273FE" w:rsidRPr="0047142F" w:rsidRDefault="005273FE" w:rsidP="005273FE">
      <w:pPr>
        <w:pStyle w:val="ChapterheadAnxRef"/>
      </w:pPr>
      <w:r>
        <w:t>Appendix 2</w:t>
      </w:r>
      <w:r w:rsidRPr="0047142F">
        <w:t xml:space="preserve">.2.5. Mandatory and </w:t>
      </w:r>
      <w:r w:rsidRPr="0047142F">
        <w:rPr>
          <w:rFonts w:eastAsia="Batang" w:cs="Batang"/>
          <w:bCs/>
          <w:caps w:val="0"/>
          <w:strike/>
          <w:color w:val="FF0000"/>
          <w:szCs w:val="24"/>
          <w:u w:val="dash"/>
          <w:lang w:eastAsia="ko-KR"/>
        </w:rPr>
        <w:t>HIGHLY</w:t>
      </w:r>
      <w:r w:rsidRPr="0047142F">
        <w:rPr>
          <w:rFonts w:ascii="Batang" w:eastAsia="Batang" w:hAnsi="Batang" w:cs="Batang"/>
          <w:b w:val="0"/>
          <w:i/>
          <w:iCs/>
          <w:caps w:val="0"/>
          <w:strike/>
          <w:color w:val="FF0000"/>
          <w:sz w:val="20"/>
          <w:szCs w:val="20"/>
          <w:u w:val="dash"/>
          <w:lang w:eastAsia="ko-KR"/>
        </w:rPr>
        <w:t xml:space="preserve"> </w:t>
      </w:r>
      <w:r w:rsidRPr="0047142F">
        <w:t xml:space="preserve">recommended global </w:t>
      </w:r>
      <w:r w:rsidRPr="0047142F">
        <w:rPr>
          <w:caps w:val="0"/>
        </w:rPr>
        <w:t>E</w:t>
      </w:r>
      <w:r w:rsidRPr="0047142F">
        <w:t xml:space="preserve">nsemble </w:t>
      </w:r>
      <w:r w:rsidRPr="0047142F">
        <w:rPr>
          <w:caps w:val="0"/>
        </w:rPr>
        <w:t>P</w:t>
      </w:r>
      <w:r w:rsidRPr="0047142F">
        <w:t xml:space="preserve">rediction </w:t>
      </w:r>
      <w:r w:rsidRPr="0047142F">
        <w:rPr>
          <w:caps w:val="0"/>
        </w:rPr>
        <w:t>S</w:t>
      </w:r>
      <w:r w:rsidRPr="0047142F">
        <w:t>ystem products to be made available on the WMO Information System</w:t>
      </w:r>
      <w:bookmarkStart w:id="177" w:name="_p_85A227A8541F994EBD436C5ABB29D99C"/>
      <w:bookmarkEnd w:id="177"/>
    </w:p>
    <w:p w14:paraId="7F305D48" w14:textId="77777777" w:rsidR="005273FE" w:rsidRPr="0047142F" w:rsidRDefault="005273FE" w:rsidP="005273FE">
      <w:pPr>
        <w:rPr>
          <w:color w:val="008000"/>
          <w:u w:val="dash"/>
        </w:rPr>
      </w:pPr>
      <w:r w:rsidRPr="0047142F">
        <w:rPr>
          <w:color w:val="008000"/>
          <w:u w:val="dash"/>
        </w:rPr>
        <w:t xml:space="preserve">1. NWP </w:t>
      </w:r>
      <w:r w:rsidRPr="00AC21DC">
        <w:rPr>
          <w:color w:val="008000"/>
          <w:u w:val="dash"/>
        </w:rPr>
        <w:t>grid</w:t>
      </w:r>
      <w:r w:rsidRPr="00AC21DC">
        <w:rPr>
          <w:color w:val="008000"/>
          <w:highlight w:val="yellow"/>
          <w:u w:val="dash"/>
        </w:rPr>
        <w:t>d</w:t>
      </w:r>
      <w:r w:rsidRPr="00AC21DC">
        <w:rPr>
          <w:color w:val="008000"/>
          <w:u w:val="dash"/>
        </w:rPr>
        <w:t>ed</w:t>
      </w:r>
      <w:r w:rsidRPr="0047142F">
        <w:rPr>
          <w:color w:val="008000"/>
          <w:u w:val="dash"/>
        </w:rPr>
        <w:t xml:space="preserve"> </w:t>
      </w:r>
      <w:r w:rsidRPr="002172B3">
        <w:rPr>
          <w:i/>
          <w:iCs/>
          <w:color w:val="008000"/>
          <w:highlight w:val="yellow"/>
          <w:u w:val="dash"/>
        </w:rPr>
        <w:t>[Secretariat]</w:t>
      </w:r>
      <w:r>
        <w:rPr>
          <w:color w:val="008000"/>
          <w:u w:val="dash"/>
        </w:rPr>
        <w:t xml:space="preserve"> </w:t>
      </w:r>
      <w:r w:rsidRPr="0047142F">
        <w:rPr>
          <w:color w:val="008000"/>
          <w:u w:val="dash"/>
        </w:rPr>
        <w:t>products</w:t>
      </w:r>
    </w:p>
    <w:p w14:paraId="7D7785F1" w14:textId="77777777" w:rsidR="005273FE" w:rsidRPr="0047142F" w:rsidRDefault="005273FE" w:rsidP="005273FE">
      <w:pPr>
        <w:pStyle w:val="Subheading1"/>
        <w:spacing w:after="0"/>
        <w:rPr>
          <w:color w:val="008000"/>
          <w:u w:val="dash"/>
        </w:rPr>
      </w:pPr>
      <w:r w:rsidRPr="0047142F">
        <w:rPr>
          <w:color w:val="008000"/>
          <w:u w:val="dash"/>
        </w:rPr>
        <w:t>Mandatory products: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11"/>
        <w:gridCol w:w="957"/>
        <w:gridCol w:w="2220"/>
        <w:gridCol w:w="1200"/>
        <w:gridCol w:w="1200"/>
        <w:gridCol w:w="858"/>
        <w:gridCol w:w="1196"/>
      </w:tblGrid>
      <w:tr w:rsidR="005273FE" w:rsidRPr="0047142F" w14:paraId="5416669B"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6D5A793E" w14:textId="77777777" w:rsidR="005273FE" w:rsidRPr="0047142F" w:rsidRDefault="005273FE" w:rsidP="000856AC">
            <w:pPr>
              <w:pStyle w:val="Tableheader"/>
              <w:rPr>
                <w:lang w:val="en-GB"/>
              </w:rPr>
            </w:pPr>
            <w:r w:rsidRPr="0047142F">
              <w:rPr>
                <w:lang w:val="en-GB"/>
              </w:rPr>
              <w:t>Parameter</w:t>
            </w:r>
          </w:p>
        </w:tc>
        <w:tc>
          <w:tcPr>
            <w:tcW w:w="957" w:type="dxa"/>
            <w:tcBorders>
              <w:top w:val="single" w:sz="4" w:space="0" w:color="auto"/>
              <w:left w:val="single" w:sz="4" w:space="0" w:color="auto"/>
              <w:bottom w:val="single" w:sz="4" w:space="0" w:color="auto"/>
              <w:right w:val="single" w:sz="4" w:space="0" w:color="auto"/>
            </w:tcBorders>
            <w:vAlign w:val="center"/>
            <w:hideMark/>
          </w:tcPr>
          <w:p w14:paraId="42EA21C1" w14:textId="77777777" w:rsidR="005273FE" w:rsidRPr="0047142F" w:rsidRDefault="005273FE" w:rsidP="000856AC">
            <w:pPr>
              <w:pStyle w:val="Tableheader"/>
              <w:rPr>
                <w:lang w:val="en-GB"/>
              </w:rPr>
            </w:pPr>
            <w:r w:rsidRPr="0047142F">
              <w:rPr>
                <w:lang w:val="en-GB"/>
              </w:rPr>
              <w:t xml:space="preserve">Level </w:t>
            </w:r>
            <w:r w:rsidRPr="0047142F">
              <w:rPr>
                <w:strike/>
                <w:color w:val="FF0000"/>
                <w:u w:val="dash"/>
                <w:lang w:val="en-GB"/>
              </w:rPr>
              <w:t>(hPa)</w:t>
            </w:r>
          </w:p>
        </w:tc>
        <w:tc>
          <w:tcPr>
            <w:tcW w:w="2220" w:type="dxa"/>
            <w:tcBorders>
              <w:top w:val="single" w:sz="4" w:space="0" w:color="auto"/>
              <w:left w:val="single" w:sz="4" w:space="0" w:color="auto"/>
              <w:bottom w:val="single" w:sz="4" w:space="0" w:color="auto"/>
              <w:right w:val="single" w:sz="4" w:space="0" w:color="auto"/>
            </w:tcBorders>
            <w:vAlign w:val="center"/>
            <w:hideMark/>
          </w:tcPr>
          <w:p w14:paraId="2B1DC80D" w14:textId="77777777" w:rsidR="005273FE" w:rsidRPr="0047142F" w:rsidRDefault="005273FE" w:rsidP="000856AC">
            <w:pPr>
              <w:pStyle w:val="Tableheader"/>
              <w:rPr>
                <w:lang w:val="en-GB"/>
              </w:rPr>
            </w:pPr>
            <w:r w:rsidRPr="0047142F">
              <w:rPr>
                <w:lang w:val="en-GB"/>
              </w:rPr>
              <w:t>Thresholds</w:t>
            </w:r>
            <w:r w:rsidRPr="0047142F">
              <w:rPr>
                <w:color w:val="008000"/>
                <w:u w:val="dash"/>
                <w:lang w:val="en-GB"/>
              </w:rPr>
              <w:t xml:space="preserve"> </w:t>
            </w:r>
            <w:r w:rsidRPr="0047142F">
              <w:rPr>
                <w:color w:val="008000"/>
                <w:u w:val="dash"/>
                <w:vertAlign w:val="superscript"/>
                <w:lang w:val="en-GB"/>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0905385" w14:textId="77777777" w:rsidR="005273FE" w:rsidRPr="0047142F" w:rsidRDefault="005273FE" w:rsidP="000856AC">
            <w:pPr>
              <w:pStyle w:val="Tableheader"/>
              <w:rPr>
                <w:lang w:val="en-GB"/>
              </w:rPr>
            </w:pPr>
            <w:r w:rsidRPr="0047142F">
              <w:rPr>
                <w:lang w:val="en-GB"/>
              </w:rPr>
              <w:t>Resolution</w:t>
            </w:r>
            <w:r w:rsidRPr="0047142F">
              <w:rPr>
                <w:lang w:val="en-GB"/>
              </w:rPr>
              <w:br/>
              <w:t>(lat/lon grid)</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BE0E305" w14:textId="77777777" w:rsidR="005273FE" w:rsidRPr="0047142F" w:rsidRDefault="005273FE" w:rsidP="000856AC">
            <w:pPr>
              <w:pStyle w:val="Tableheader"/>
              <w:rPr>
                <w:lang w:val="en-GB"/>
              </w:rPr>
            </w:pPr>
            <w:r w:rsidRPr="0047142F">
              <w:rPr>
                <w:lang w:val="en-GB"/>
              </w:rPr>
              <w:t>Forecast range</w:t>
            </w:r>
          </w:p>
        </w:tc>
        <w:tc>
          <w:tcPr>
            <w:tcW w:w="858" w:type="dxa"/>
            <w:tcBorders>
              <w:top w:val="single" w:sz="4" w:space="0" w:color="auto"/>
              <w:left w:val="single" w:sz="4" w:space="0" w:color="auto"/>
              <w:bottom w:val="single" w:sz="4" w:space="0" w:color="auto"/>
              <w:right w:val="single" w:sz="4" w:space="0" w:color="auto"/>
            </w:tcBorders>
            <w:vAlign w:val="center"/>
            <w:hideMark/>
          </w:tcPr>
          <w:p w14:paraId="6D71F827" w14:textId="77777777" w:rsidR="005273FE" w:rsidRPr="0047142F" w:rsidRDefault="005273FE" w:rsidP="000856AC">
            <w:pPr>
              <w:pStyle w:val="Tableheader"/>
              <w:rPr>
                <w:lang w:val="en-GB"/>
              </w:rPr>
            </w:pPr>
            <w:r w:rsidRPr="0047142F">
              <w:rPr>
                <w:lang w:val="en-GB"/>
              </w:rPr>
              <w:t>Time steps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849D8FE" w14:textId="77777777" w:rsidR="005273FE" w:rsidRPr="0047142F" w:rsidRDefault="005273FE" w:rsidP="000856AC">
            <w:pPr>
              <w:pStyle w:val="Tableheader"/>
              <w:rPr>
                <w:lang w:val="en-GB"/>
              </w:rPr>
            </w:pPr>
            <w:r w:rsidRPr="0047142F">
              <w:rPr>
                <w:lang w:val="en-GB"/>
              </w:rPr>
              <w:t>Frequency</w:t>
            </w:r>
            <w:bookmarkStart w:id="178" w:name="_p_01D6953F1F851D48B569A66B456AC244"/>
            <w:bookmarkEnd w:id="178"/>
          </w:p>
        </w:tc>
      </w:tr>
      <w:tr w:rsidR="005273FE" w:rsidRPr="0047142F" w14:paraId="5A153716"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7A6B3C72" w14:textId="77777777" w:rsidR="005273FE" w:rsidRPr="0047142F" w:rsidRDefault="005273FE" w:rsidP="000856AC">
            <w:pPr>
              <w:pStyle w:val="Tablebody"/>
              <w:rPr>
                <w:lang w:val="en-GB"/>
              </w:rPr>
            </w:pPr>
            <w:r w:rsidRPr="0047142F">
              <w:rPr>
                <w:lang w:val="en-GB"/>
              </w:rPr>
              <w:t xml:space="preserve">Probability of </w:t>
            </w:r>
            <w:r w:rsidRPr="0047142F">
              <w:rPr>
                <w:color w:val="008000"/>
                <w:u w:val="dash"/>
                <w:lang w:val="en-GB"/>
              </w:rPr>
              <w:t>total</w:t>
            </w:r>
            <w:r w:rsidRPr="0047142F">
              <w:rPr>
                <w:lang w:val="en-GB"/>
              </w:rPr>
              <w:t xml:space="preserve"> precipitation </w:t>
            </w:r>
            <w:r w:rsidRPr="0047142F">
              <w:rPr>
                <w:color w:val="008000"/>
                <w:u w:val="dash"/>
                <w:lang w:val="en-GB"/>
              </w:rPr>
              <w:t>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hideMark/>
          </w:tcPr>
          <w:p w14:paraId="7EFAD014" w14:textId="77777777" w:rsidR="005273FE" w:rsidRPr="0047142F" w:rsidRDefault="005273FE" w:rsidP="000856AC">
            <w:pPr>
              <w:pStyle w:val="Tablebody"/>
              <w:rPr>
                <w:lang w:val="en-GB"/>
              </w:rPr>
            </w:pPr>
            <w:r w:rsidRPr="0047142F">
              <w:rPr>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70D9A68" w14:textId="77777777" w:rsidR="005273FE" w:rsidRPr="0047142F" w:rsidRDefault="005273FE" w:rsidP="000856AC">
            <w:pPr>
              <w:pStyle w:val="Tablebodycentered"/>
              <w:rPr>
                <w:rFonts w:ascii="Verdana" w:hAnsi="Verdana"/>
              </w:rPr>
            </w:pPr>
            <w:r w:rsidRPr="0047142F">
              <w:rPr>
                <w:rFonts w:ascii="Verdana" w:hAnsi="Verdana"/>
              </w:rPr>
              <w:t>1, 5, 10, 25, 50 and 100</w:t>
            </w:r>
            <w:r>
              <w:rPr>
                <w:rFonts w:ascii="Verdana" w:hAnsi="Verdana"/>
              </w:rPr>
              <w:t> </w:t>
            </w:r>
            <w:r w:rsidRPr="0047142F">
              <w:rPr>
                <w:rFonts w:ascii="Verdana" w:hAnsi="Verdana"/>
              </w:rPr>
              <w:t>mm/24 hours</w:t>
            </w:r>
            <w:r w:rsidRPr="0047142F">
              <w:rPr>
                <w:rFonts w:ascii="Verdana" w:hAnsi="Verdana"/>
                <w:color w:val="008000"/>
                <w:u w:val="dash"/>
              </w:rPr>
              <w:t>;</w:t>
            </w:r>
            <w:r w:rsidRPr="0047142F">
              <w:rPr>
                <w:rFonts w:ascii="Verdana" w:hAnsi="Verdana"/>
                <w:color w:val="008000"/>
                <w:u w:val="dash"/>
              </w:rPr>
              <w:br/>
              <w:t>1, 5, 10, 25 and 50</w:t>
            </w:r>
            <w:r>
              <w:rPr>
                <w:rFonts w:ascii="Verdana" w:hAnsi="Verdana"/>
                <w:color w:val="008000"/>
                <w:u w:val="dash"/>
              </w:rPr>
              <w:t> </w:t>
            </w:r>
            <w:r w:rsidRPr="0047142F">
              <w:rPr>
                <w:rFonts w:ascii="Verdana" w:hAnsi="Verdana"/>
                <w:color w:val="008000"/>
                <w:u w:val="dash"/>
              </w:rPr>
              <w:t>mm/6 hours</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5FE96D75" w14:textId="77777777" w:rsidR="005273FE" w:rsidRPr="0047142F" w:rsidRDefault="005273FE" w:rsidP="000856AC">
            <w:pPr>
              <w:pStyle w:val="Tablebodycentered"/>
              <w:rPr>
                <w:rFonts w:ascii="Verdana" w:hAnsi="Verdana"/>
              </w:rPr>
            </w:pP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 xml:space="preserve">° × </w:t>
            </w: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19190E14" w14:textId="77777777" w:rsidR="005273FE" w:rsidRPr="0047142F" w:rsidRDefault="005273FE" w:rsidP="000856AC">
            <w:pPr>
              <w:pStyle w:val="Tablebodycentered"/>
              <w:rPr>
                <w:rFonts w:ascii="Verdana" w:hAnsi="Verdana"/>
              </w:rPr>
            </w:pPr>
            <w:r w:rsidRPr="0047142F">
              <w:rPr>
                <w:rFonts w:ascii="Verdana" w:hAnsi="Verdana"/>
                <w:strike/>
                <w:color w:val="FF0000"/>
                <w:u w:val="dash"/>
              </w:rPr>
              <w:t>10</w:t>
            </w:r>
            <w:r w:rsidRPr="0047142F">
              <w:rPr>
                <w:rFonts w:ascii="Verdana" w:hAnsi="Verdana"/>
                <w:color w:val="008000"/>
                <w:u w:val="dash"/>
              </w:rPr>
              <w:t>14</w:t>
            </w:r>
            <w:r w:rsidRPr="0047142F">
              <w:rPr>
                <w:rFonts w:ascii="Verdana" w:hAnsi="Verdana"/>
              </w:rPr>
              <w:t xml:space="preserve"> days </w:t>
            </w:r>
            <w:r w:rsidRPr="0047142F">
              <w:rPr>
                <w:rFonts w:ascii="Verdana" w:hAnsi="Verdana"/>
              </w:rPr>
              <w:br/>
              <w:t>(or the maximum range if less)</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14:paraId="713DD04E" w14:textId="77777777" w:rsidR="005273FE" w:rsidRPr="0047142F" w:rsidRDefault="005273FE" w:rsidP="000856AC">
            <w:pPr>
              <w:pStyle w:val="Tablebodycentered"/>
              <w:rPr>
                <w:rFonts w:ascii="Verdana" w:hAnsi="Verdana"/>
              </w:rPr>
            </w:pPr>
            <w:r w:rsidRPr="0047142F">
              <w:rPr>
                <w:rFonts w:ascii="Verdana" w:hAnsi="Verdana"/>
                <w:strike/>
                <w:color w:val="FF0000"/>
                <w:u w:val="dash"/>
              </w:rPr>
              <w:t>Every 12</w:t>
            </w:r>
            <w:r w:rsidRPr="0047142F">
              <w:rPr>
                <w:rFonts w:ascii="Verdana" w:hAnsi="Verdana"/>
                <w:strike/>
                <w:color w:val="FF0000"/>
                <w:u w:val="dash"/>
              </w:rPr>
              <w:br/>
              <w:t>hours</w:t>
            </w:r>
            <w:r w:rsidRPr="0047142F">
              <w:rPr>
                <w:rFonts w:ascii="Verdana" w:hAnsi="Verdana"/>
              </w:rPr>
              <w:br/>
            </w:r>
            <w:r w:rsidRPr="0047142F">
              <w:rPr>
                <w:rFonts w:ascii="Verdana" w:hAnsi="Verdana"/>
                <w:color w:val="008000"/>
                <w:u w:val="dash"/>
              </w:rPr>
              <w:t>Every 3 hours to 72 hours, then every 6 hours.</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6B6D45A2" w14:textId="77777777" w:rsidR="005273FE" w:rsidRPr="0047142F" w:rsidRDefault="005273FE" w:rsidP="000856AC">
            <w:pPr>
              <w:pStyle w:val="Tablebodycentered"/>
              <w:rPr>
                <w:rFonts w:ascii="Verdana" w:hAnsi="Verdana"/>
              </w:rPr>
            </w:pPr>
            <w:r w:rsidRPr="6C926038">
              <w:rPr>
                <w:rFonts w:ascii="Verdana" w:hAnsi="Verdana"/>
                <w:strike/>
                <w:color w:val="FF0000"/>
                <w:u w:val="dash"/>
              </w:rPr>
              <w:t>Once</w:t>
            </w:r>
            <w:r w:rsidRPr="6C926038">
              <w:rPr>
                <w:rFonts w:ascii="Verdana" w:hAnsi="Verdana"/>
                <w:color w:val="008000"/>
                <w:u w:val="dash"/>
              </w:rPr>
              <w:t>Twice</w:t>
            </w:r>
            <w:r w:rsidRPr="6C926038">
              <w:rPr>
                <w:rFonts w:ascii="Verdana" w:hAnsi="Verdana"/>
              </w:rPr>
              <w:t xml:space="preserve"> a day </w:t>
            </w:r>
            <w:bookmarkStart w:id="179" w:name="_p_E5DE12B80AD6574DBC43B8462F79184D"/>
            <w:bookmarkEnd w:id="179"/>
          </w:p>
        </w:tc>
      </w:tr>
      <w:tr w:rsidR="005273FE" w:rsidRPr="0047142F" w14:paraId="62D230FE"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AEF1BBC" w14:textId="77777777" w:rsidR="005273FE" w:rsidRPr="0047142F" w:rsidRDefault="005273FE" w:rsidP="000856AC">
            <w:pPr>
              <w:pStyle w:val="Tablebody"/>
              <w:rPr>
                <w:color w:val="008000"/>
                <w:u w:val="dash"/>
                <w:lang w:val="en-GB"/>
              </w:rPr>
            </w:pPr>
            <w:r w:rsidRPr="0047142F">
              <w:rPr>
                <w:color w:val="008000"/>
                <w:u w:val="dash"/>
                <w:lang w:val="en-GB"/>
              </w:rPr>
              <w:t>Percentiles for total precipitation 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tcPr>
          <w:p w14:paraId="4207E5D8" w14:textId="77777777" w:rsidR="005273FE" w:rsidRPr="0047142F" w:rsidRDefault="005273FE" w:rsidP="000856AC">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440974B2" w14:textId="77777777" w:rsidR="005273FE" w:rsidRPr="0047142F" w:rsidRDefault="005273FE" w:rsidP="000856AC">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39CEB9B7" w14:textId="77777777" w:rsidR="005273FE" w:rsidRPr="0047142F" w:rsidRDefault="005273FE" w:rsidP="000856AC">
            <w:pPr>
              <w:pStyle w:val="Tablebodycentered"/>
              <w:rPr>
                <w:rFonts w:ascii="Verdana" w:hAnsi="Verdana"/>
                <w:strike/>
                <w:color w:val="FF0000"/>
                <w:u w:val="dash"/>
              </w:rPr>
            </w:pPr>
          </w:p>
        </w:tc>
        <w:tc>
          <w:tcPr>
            <w:tcW w:w="1200" w:type="dxa"/>
            <w:vMerge/>
            <w:vAlign w:val="center"/>
          </w:tcPr>
          <w:p w14:paraId="4AB76E48" w14:textId="77777777" w:rsidR="005273FE" w:rsidRPr="0047142F" w:rsidRDefault="005273FE" w:rsidP="000856AC">
            <w:pPr>
              <w:pStyle w:val="Tablebodycentered"/>
              <w:rPr>
                <w:rFonts w:ascii="Verdana" w:hAnsi="Verdana"/>
                <w:strike/>
                <w:color w:val="FF0000"/>
                <w:u w:val="dash"/>
              </w:rPr>
            </w:pPr>
          </w:p>
        </w:tc>
        <w:tc>
          <w:tcPr>
            <w:tcW w:w="858" w:type="dxa"/>
            <w:vMerge/>
            <w:vAlign w:val="center"/>
          </w:tcPr>
          <w:p w14:paraId="7A0EA0F6" w14:textId="77777777" w:rsidR="005273FE" w:rsidRPr="0047142F" w:rsidRDefault="005273FE" w:rsidP="000856AC">
            <w:pPr>
              <w:pStyle w:val="Tablebodycentered"/>
              <w:rPr>
                <w:rFonts w:ascii="Verdana" w:hAnsi="Verdana"/>
                <w:strike/>
                <w:color w:val="FF0000"/>
                <w:u w:val="dash"/>
              </w:rPr>
            </w:pPr>
          </w:p>
        </w:tc>
        <w:tc>
          <w:tcPr>
            <w:tcW w:w="1196" w:type="dxa"/>
            <w:vMerge/>
            <w:vAlign w:val="center"/>
          </w:tcPr>
          <w:p w14:paraId="1E41F149" w14:textId="77777777" w:rsidR="005273FE" w:rsidRPr="0047142F" w:rsidRDefault="005273FE" w:rsidP="000856AC">
            <w:pPr>
              <w:pStyle w:val="Tablebodycentered"/>
              <w:rPr>
                <w:rFonts w:ascii="Verdana" w:hAnsi="Verdana"/>
                <w:strike/>
                <w:color w:val="FF0000"/>
                <w:u w:val="dash"/>
              </w:rPr>
            </w:pPr>
          </w:p>
        </w:tc>
      </w:tr>
      <w:tr w:rsidR="005273FE" w:rsidRPr="0047142F" w14:paraId="5739BCCB"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34AE784F" w14:textId="77777777" w:rsidR="005273FE" w:rsidRPr="0047142F" w:rsidRDefault="005273FE" w:rsidP="000856AC">
            <w:pPr>
              <w:pStyle w:val="Tablebody"/>
              <w:rPr>
                <w:color w:val="008000"/>
                <w:u w:val="dash"/>
                <w:lang w:val="en-GB"/>
              </w:rPr>
            </w:pPr>
            <w:r w:rsidRPr="0047142F">
              <w:rPr>
                <w:color w:val="008000"/>
                <w:u w:val="dash"/>
                <w:lang w:val="en-GB"/>
              </w:rPr>
              <w:t xml:space="preserve">Percentiles for total solid precipitation </w:t>
            </w:r>
            <w:r>
              <w:rPr>
                <w:color w:val="008000"/>
                <w:u w:val="dash"/>
                <w:vertAlign w:val="superscript"/>
                <w:lang w:val="en-GB"/>
              </w:rPr>
              <w:t>2</w:t>
            </w:r>
            <w:r w:rsidRPr="0047142F">
              <w:rPr>
                <w:color w:val="008000"/>
                <w:u w:val="dash"/>
                <w:lang w:val="en-GB"/>
              </w:rPr>
              <w:t xml:space="preserve"> in the last 6 hours</w:t>
            </w:r>
          </w:p>
        </w:tc>
        <w:tc>
          <w:tcPr>
            <w:tcW w:w="957" w:type="dxa"/>
            <w:tcBorders>
              <w:top w:val="single" w:sz="4" w:space="0" w:color="auto"/>
              <w:left w:val="single" w:sz="4" w:space="0" w:color="auto"/>
              <w:bottom w:val="single" w:sz="4" w:space="0" w:color="auto"/>
              <w:right w:val="single" w:sz="4" w:space="0" w:color="auto"/>
            </w:tcBorders>
            <w:vAlign w:val="center"/>
          </w:tcPr>
          <w:p w14:paraId="244A4817" w14:textId="77777777" w:rsidR="005273FE" w:rsidRPr="0047142F" w:rsidRDefault="005273FE" w:rsidP="000856AC">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50BC6894" w14:textId="77777777" w:rsidR="005273FE" w:rsidRPr="0047142F" w:rsidRDefault="005273FE" w:rsidP="000856AC">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6704E7E1" w14:textId="77777777" w:rsidR="005273FE" w:rsidRPr="0047142F" w:rsidRDefault="005273FE" w:rsidP="000856AC">
            <w:pPr>
              <w:pStyle w:val="Tablebodycentered"/>
              <w:rPr>
                <w:rFonts w:ascii="Verdana" w:hAnsi="Verdana"/>
                <w:strike/>
                <w:color w:val="FF0000"/>
                <w:u w:val="dash"/>
              </w:rPr>
            </w:pPr>
          </w:p>
        </w:tc>
        <w:tc>
          <w:tcPr>
            <w:tcW w:w="1200" w:type="dxa"/>
            <w:vMerge/>
            <w:vAlign w:val="center"/>
          </w:tcPr>
          <w:p w14:paraId="42409514" w14:textId="77777777" w:rsidR="005273FE" w:rsidRPr="0047142F" w:rsidRDefault="005273FE" w:rsidP="000856AC">
            <w:pPr>
              <w:pStyle w:val="Tablebodycentered"/>
              <w:rPr>
                <w:rFonts w:ascii="Verdana" w:hAnsi="Verdana"/>
                <w:strike/>
                <w:color w:val="FF0000"/>
                <w:u w:val="dash"/>
              </w:rPr>
            </w:pPr>
          </w:p>
        </w:tc>
        <w:tc>
          <w:tcPr>
            <w:tcW w:w="858" w:type="dxa"/>
            <w:vMerge/>
            <w:vAlign w:val="center"/>
          </w:tcPr>
          <w:p w14:paraId="42A40126" w14:textId="77777777" w:rsidR="005273FE" w:rsidRPr="0047142F" w:rsidRDefault="005273FE" w:rsidP="000856AC">
            <w:pPr>
              <w:pStyle w:val="Tablebodycentered"/>
              <w:rPr>
                <w:rFonts w:ascii="Verdana" w:hAnsi="Verdana"/>
                <w:strike/>
                <w:color w:val="FF0000"/>
                <w:u w:val="dash"/>
              </w:rPr>
            </w:pPr>
          </w:p>
        </w:tc>
        <w:tc>
          <w:tcPr>
            <w:tcW w:w="1196" w:type="dxa"/>
            <w:vMerge/>
            <w:vAlign w:val="center"/>
          </w:tcPr>
          <w:p w14:paraId="28CCE353" w14:textId="77777777" w:rsidR="005273FE" w:rsidRPr="0047142F" w:rsidRDefault="005273FE" w:rsidP="000856AC">
            <w:pPr>
              <w:pStyle w:val="Tablebodycentered"/>
              <w:rPr>
                <w:rFonts w:ascii="Verdana" w:hAnsi="Verdana"/>
                <w:strike/>
                <w:color w:val="FF0000"/>
                <w:u w:val="dash"/>
              </w:rPr>
            </w:pPr>
          </w:p>
        </w:tc>
      </w:tr>
      <w:tr w:rsidR="005273FE" w:rsidRPr="0047142F" w14:paraId="0A2F2F7E"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5D0CA930" w14:textId="77777777" w:rsidR="005273FE" w:rsidRPr="0047142F" w:rsidRDefault="005273FE" w:rsidP="000856AC">
            <w:pPr>
              <w:pStyle w:val="Tablebody"/>
              <w:rPr>
                <w:color w:val="008000"/>
                <w:u w:val="dash"/>
                <w:lang w:val="en-GB"/>
              </w:rPr>
            </w:pPr>
            <w:r w:rsidRPr="0047142F">
              <w:rPr>
                <w:color w:val="008000"/>
                <w:u w:val="dash"/>
                <w:lang w:val="en-GB"/>
              </w:rPr>
              <w:t>Percentiles for temperature</w:t>
            </w:r>
          </w:p>
        </w:tc>
        <w:tc>
          <w:tcPr>
            <w:tcW w:w="957" w:type="dxa"/>
            <w:tcBorders>
              <w:top w:val="single" w:sz="4" w:space="0" w:color="auto"/>
              <w:left w:val="single" w:sz="4" w:space="0" w:color="auto"/>
              <w:bottom w:val="single" w:sz="4" w:space="0" w:color="auto"/>
              <w:right w:val="single" w:sz="4" w:space="0" w:color="auto"/>
            </w:tcBorders>
            <w:vAlign w:val="center"/>
          </w:tcPr>
          <w:p w14:paraId="49C3706D" w14:textId="77777777" w:rsidR="005273FE" w:rsidRPr="0047142F" w:rsidRDefault="005273FE" w:rsidP="000856AC">
            <w:pPr>
              <w:pStyle w:val="Tablebody"/>
              <w:rPr>
                <w:color w:val="008000"/>
                <w:u w:val="dash"/>
                <w:lang w:val="en-GB"/>
              </w:rPr>
            </w:pPr>
            <w:r w:rsidRPr="0047142F">
              <w:rPr>
                <w:color w:val="008000"/>
                <w:szCs w:val="18"/>
                <w:u w:val="dash"/>
                <w:lang w:val="en-GB"/>
              </w:rPr>
              <w:t>2</w:t>
            </w:r>
            <w:r>
              <w:rPr>
                <w:color w:val="008000"/>
                <w:szCs w:val="18"/>
                <w:u w:val="dash"/>
                <w:lang w:val="en-GB"/>
              </w:rPr>
              <w:t> </w:t>
            </w:r>
            <w:r w:rsidRPr="0047142F">
              <w:rPr>
                <w:color w:val="008000"/>
                <w:szCs w:val="18"/>
                <w:u w:val="dash"/>
                <w:lang w:val="en-GB"/>
              </w:rPr>
              <w:t xml:space="preserve">m, </w:t>
            </w:r>
            <w:r w:rsidRPr="0047142F">
              <w:rPr>
                <w:color w:val="008000"/>
                <w:szCs w:val="18"/>
                <w:u w:val="dash"/>
                <w:lang w:val="en-GB"/>
              </w:rPr>
              <w:br/>
            </w:r>
            <w:r w:rsidRPr="0047142F">
              <w:rPr>
                <w:color w:val="008000"/>
                <w:spacing w:val="0"/>
                <w:szCs w:val="18"/>
                <w:u w:val="dash"/>
                <w:lang w:val="en-GB"/>
              </w:rPr>
              <w:t>850 hPa</w:t>
            </w:r>
          </w:p>
        </w:tc>
        <w:tc>
          <w:tcPr>
            <w:tcW w:w="2220" w:type="dxa"/>
            <w:tcBorders>
              <w:top w:val="single" w:sz="4" w:space="0" w:color="auto"/>
              <w:left w:val="single" w:sz="4" w:space="0" w:color="auto"/>
              <w:bottom w:val="single" w:sz="4" w:space="0" w:color="auto"/>
              <w:right w:val="single" w:sz="4" w:space="0" w:color="auto"/>
            </w:tcBorders>
            <w:vAlign w:val="center"/>
          </w:tcPr>
          <w:p w14:paraId="69BCE534" w14:textId="77777777" w:rsidR="005273FE" w:rsidRPr="0047142F" w:rsidRDefault="005273FE" w:rsidP="000856AC">
            <w:pPr>
              <w:pStyle w:val="Tablebodycentered"/>
              <w:rPr>
                <w:rFonts w:ascii="Verdana" w:hAnsi="Verdana"/>
                <w:color w:val="008000"/>
                <w:u w:val="dash"/>
              </w:rPr>
            </w:pPr>
            <w:r w:rsidRPr="0047142F">
              <w:rPr>
                <w:rFonts w:ascii="Verdana" w:hAnsi="Verdana"/>
                <w:color w:val="008000"/>
                <w:u w:val="dash"/>
              </w:rPr>
              <w:t xml:space="preserve">min, </w:t>
            </w: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0EB1F368" w14:textId="77777777" w:rsidR="005273FE" w:rsidRPr="0047142F" w:rsidRDefault="005273FE" w:rsidP="000856AC">
            <w:pPr>
              <w:pStyle w:val="Tablebodycentered"/>
              <w:rPr>
                <w:rFonts w:ascii="Verdana" w:hAnsi="Verdana"/>
                <w:strike/>
                <w:color w:val="FF0000"/>
                <w:u w:val="dash"/>
              </w:rPr>
            </w:pPr>
          </w:p>
        </w:tc>
        <w:tc>
          <w:tcPr>
            <w:tcW w:w="1200" w:type="dxa"/>
            <w:vMerge/>
            <w:vAlign w:val="center"/>
          </w:tcPr>
          <w:p w14:paraId="5BD38564" w14:textId="77777777" w:rsidR="005273FE" w:rsidRPr="0047142F" w:rsidRDefault="005273FE" w:rsidP="000856AC">
            <w:pPr>
              <w:pStyle w:val="Tablebodycentered"/>
              <w:rPr>
                <w:rFonts w:ascii="Verdana" w:hAnsi="Verdana"/>
                <w:strike/>
                <w:color w:val="FF0000"/>
                <w:u w:val="dash"/>
              </w:rPr>
            </w:pPr>
          </w:p>
        </w:tc>
        <w:tc>
          <w:tcPr>
            <w:tcW w:w="858" w:type="dxa"/>
            <w:vMerge/>
            <w:vAlign w:val="center"/>
          </w:tcPr>
          <w:p w14:paraId="5CB13866" w14:textId="77777777" w:rsidR="005273FE" w:rsidRPr="0047142F" w:rsidRDefault="005273FE" w:rsidP="000856AC">
            <w:pPr>
              <w:pStyle w:val="Tablebodycentered"/>
              <w:rPr>
                <w:rFonts w:ascii="Verdana" w:hAnsi="Verdana"/>
                <w:strike/>
                <w:color w:val="FF0000"/>
                <w:u w:val="dash"/>
              </w:rPr>
            </w:pPr>
          </w:p>
        </w:tc>
        <w:tc>
          <w:tcPr>
            <w:tcW w:w="1196" w:type="dxa"/>
            <w:vMerge/>
            <w:vAlign w:val="center"/>
          </w:tcPr>
          <w:p w14:paraId="15CD908D" w14:textId="77777777" w:rsidR="005273FE" w:rsidRPr="0047142F" w:rsidRDefault="005273FE" w:rsidP="000856AC">
            <w:pPr>
              <w:pStyle w:val="Tablebodycentered"/>
              <w:rPr>
                <w:rFonts w:ascii="Verdana" w:hAnsi="Verdana"/>
                <w:strike/>
                <w:color w:val="FF0000"/>
                <w:u w:val="dash"/>
              </w:rPr>
            </w:pPr>
          </w:p>
        </w:tc>
      </w:tr>
      <w:tr w:rsidR="005273FE" w:rsidRPr="0047142F" w14:paraId="402423E3"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4F3DA613" w14:textId="77777777" w:rsidR="005273FE" w:rsidRPr="0047142F" w:rsidRDefault="005273FE" w:rsidP="000856AC">
            <w:pPr>
              <w:pStyle w:val="Tablebody"/>
              <w:rPr>
                <w:lang w:val="en-GB"/>
              </w:rPr>
            </w:pPr>
            <w:r w:rsidRPr="0047142F">
              <w:rPr>
                <w:lang w:val="en-GB"/>
              </w:rPr>
              <w:t>Probability of 10</w:t>
            </w:r>
            <w:r w:rsidRPr="0047142F">
              <w:rPr>
                <w:lang w:val="en-GB"/>
              </w:rPr>
              <w:noBreakHyphen/>
              <w:t xml:space="preserve">m sustained wind </w:t>
            </w:r>
            <w:r w:rsidRPr="0047142F">
              <w:rPr>
                <w:strike/>
                <w:color w:val="FF0000"/>
                <w:u w:val="dash"/>
                <w:lang w:val="en-GB"/>
              </w:rPr>
              <w:t>and gusts</w:t>
            </w:r>
            <w:r w:rsidRPr="0047142F">
              <w:rPr>
                <w:lang w:val="en-GB"/>
              </w:rPr>
              <w:t xml:space="preserve"> </w:t>
            </w:r>
          </w:p>
        </w:tc>
        <w:tc>
          <w:tcPr>
            <w:tcW w:w="957" w:type="dxa"/>
            <w:tcBorders>
              <w:top w:val="single" w:sz="4" w:space="0" w:color="auto"/>
              <w:left w:val="single" w:sz="4" w:space="0" w:color="auto"/>
              <w:bottom w:val="single" w:sz="4" w:space="0" w:color="auto"/>
              <w:right w:val="single" w:sz="4" w:space="0" w:color="auto"/>
            </w:tcBorders>
            <w:vAlign w:val="center"/>
            <w:hideMark/>
          </w:tcPr>
          <w:p w14:paraId="0B1914AD" w14:textId="77777777" w:rsidR="005273FE" w:rsidRPr="0047142F" w:rsidRDefault="005273FE" w:rsidP="000856AC">
            <w:pPr>
              <w:pStyle w:val="Tablebody"/>
              <w:rPr>
                <w:lang w:val="en-GB"/>
              </w:rPr>
            </w:pPr>
            <w:r w:rsidRPr="0047142F">
              <w:rPr>
                <w:strike/>
                <w:color w:val="FF0000"/>
                <w:u w:val="dash"/>
                <w:lang w:val="en-GB"/>
              </w:rPr>
              <w:t>Surface</w:t>
            </w:r>
            <w:r w:rsidRPr="0047142F">
              <w:rPr>
                <w:color w:val="008000"/>
                <w:u w:val="dash"/>
                <w:lang w:val="en-GB"/>
              </w:rPr>
              <w:t>10 m</w:t>
            </w:r>
          </w:p>
        </w:tc>
        <w:tc>
          <w:tcPr>
            <w:tcW w:w="2220" w:type="dxa"/>
            <w:tcBorders>
              <w:top w:val="single" w:sz="4" w:space="0" w:color="auto"/>
              <w:left w:val="single" w:sz="4" w:space="0" w:color="auto"/>
              <w:bottom w:val="single" w:sz="4" w:space="0" w:color="auto"/>
              <w:right w:val="single" w:sz="4" w:space="0" w:color="auto"/>
            </w:tcBorders>
            <w:vAlign w:val="center"/>
            <w:hideMark/>
          </w:tcPr>
          <w:p w14:paraId="5C3AE84B" w14:textId="77777777" w:rsidR="005273FE" w:rsidRPr="0047142F" w:rsidRDefault="005273FE" w:rsidP="000856AC">
            <w:pPr>
              <w:pStyle w:val="Tablebodycentered"/>
              <w:rPr>
                <w:rFonts w:ascii="Verdana" w:hAnsi="Verdana"/>
              </w:rPr>
            </w:pPr>
            <w:r w:rsidRPr="0047142F">
              <w:rPr>
                <w:rFonts w:ascii="Verdana" w:hAnsi="Verdana"/>
              </w:rPr>
              <w:t>10, 15</w:t>
            </w:r>
            <w:r w:rsidRPr="0047142F">
              <w:rPr>
                <w:rFonts w:ascii="Verdana" w:hAnsi="Verdana"/>
                <w:color w:val="008000"/>
                <w:u w:val="dash"/>
              </w:rPr>
              <w:t>, 20</w:t>
            </w:r>
            <w:r w:rsidRPr="0047142F">
              <w:rPr>
                <w:rFonts w:ascii="Verdana" w:hAnsi="Verdana"/>
              </w:rPr>
              <w:t xml:space="preserve"> and 25</w:t>
            </w:r>
            <w:r>
              <w:rPr>
                <w:rFonts w:ascii="Verdana" w:hAnsi="Verdana"/>
              </w:rPr>
              <w:t> </w:t>
            </w:r>
            <w:r w:rsidRPr="0047142F">
              <w:rPr>
                <w:rFonts w:ascii="Verdana" w:hAnsi="Verdana"/>
              </w:rPr>
              <w:t>m s</w:t>
            </w:r>
            <w:r w:rsidRPr="0047142F">
              <w:rPr>
                <w:rStyle w:val="Superscript"/>
                <w:rFonts w:ascii="Verdana" w:hAnsi="Verdana"/>
              </w:rPr>
              <w:t>–1</w:t>
            </w:r>
            <w:bookmarkStart w:id="180" w:name="_p_3B91868F6F9A2E47A9D40BD2F3DEE9B8"/>
            <w:bookmarkEnd w:id="180"/>
          </w:p>
        </w:tc>
        <w:tc>
          <w:tcPr>
            <w:tcW w:w="1200" w:type="dxa"/>
            <w:vMerge/>
            <w:vAlign w:val="center"/>
            <w:hideMark/>
          </w:tcPr>
          <w:p w14:paraId="5AEE6EF8" w14:textId="77777777" w:rsidR="005273FE" w:rsidRPr="0047142F" w:rsidRDefault="005273FE" w:rsidP="000856AC">
            <w:pPr>
              <w:spacing w:line="276" w:lineRule="auto"/>
              <w:rPr>
                <w:sz w:val="18"/>
              </w:rPr>
            </w:pPr>
          </w:p>
        </w:tc>
        <w:tc>
          <w:tcPr>
            <w:tcW w:w="1200" w:type="dxa"/>
            <w:vMerge/>
            <w:vAlign w:val="center"/>
            <w:hideMark/>
          </w:tcPr>
          <w:p w14:paraId="08240540" w14:textId="77777777" w:rsidR="005273FE" w:rsidRPr="0047142F" w:rsidRDefault="005273FE" w:rsidP="000856AC">
            <w:pPr>
              <w:spacing w:line="276" w:lineRule="auto"/>
              <w:rPr>
                <w:sz w:val="18"/>
              </w:rPr>
            </w:pPr>
          </w:p>
        </w:tc>
        <w:tc>
          <w:tcPr>
            <w:tcW w:w="858" w:type="dxa"/>
            <w:vMerge/>
            <w:vAlign w:val="center"/>
            <w:hideMark/>
          </w:tcPr>
          <w:p w14:paraId="68EA23F7" w14:textId="77777777" w:rsidR="005273FE" w:rsidRPr="0047142F" w:rsidRDefault="005273FE" w:rsidP="000856AC">
            <w:pPr>
              <w:spacing w:line="276" w:lineRule="auto"/>
              <w:rPr>
                <w:sz w:val="18"/>
              </w:rPr>
            </w:pPr>
          </w:p>
        </w:tc>
        <w:tc>
          <w:tcPr>
            <w:tcW w:w="1196" w:type="dxa"/>
            <w:vMerge/>
            <w:vAlign w:val="center"/>
            <w:hideMark/>
          </w:tcPr>
          <w:p w14:paraId="7972B203" w14:textId="77777777" w:rsidR="005273FE" w:rsidRPr="0047142F" w:rsidRDefault="005273FE" w:rsidP="000856AC">
            <w:pPr>
              <w:spacing w:line="276" w:lineRule="auto"/>
              <w:rPr>
                <w:sz w:val="18"/>
              </w:rPr>
            </w:pPr>
          </w:p>
        </w:tc>
      </w:tr>
      <w:tr w:rsidR="005273FE" w:rsidRPr="0047142F" w14:paraId="2C8A23BA"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45818C9D" w14:textId="77777777" w:rsidR="005273FE" w:rsidRPr="0047142F" w:rsidRDefault="005273FE" w:rsidP="000856AC">
            <w:pPr>
              <w:pStyle w:val="Tablebody"/>
              <w:rPr>
                <w:color w:val="008000"/>
                <w:u w:val="dash"/>
                <w:lang w:val="en-GB"/>
              </w:rPr>
            </w:pPr>
            <w:r w:rsidRPr="0047142F">
              <w:rPr>
                <w:color w:val="008000"/>
                <w:u w:val="dash"/>
                <w:lang w:val="en-GB"/>
              </w:rPr>
              <w:t xml:space="preserve">Probability of 10-m wind gusts </w:t>
            </w:r>
            <w:r w:rsidRPr="0047142F">
              <w:rPr>
                <w:color w:val="008000"/>
                <w:u w:val="dash"/>
                <w:vertAlign w:val="superscript"/>
                <w:lang w:val="en-GB"/>
              </w:rPr>
              <w:t>3</w:t>
            </w:r>
          </w:p>
        </w:tc>
        <w:tc>
          <w:tcPr>
            <w:tcW w:w="957" w:type="dxa"/>
            <w:tcBorders>
              <w:top w:val="single" w:sz="4" w:space="0" w:color="auto"/>
              <w:left w:val="single" w:sz="4" w:space="0" w:color="auto"/>
              <w:bottom w:val="single" w:sz="4" w:space="0" w:color="auto"/>
              <w:right w:val="single" w:sz="4" w:space="0" w:color="auto"/>
            </w:tcBorders>
            <w:vAlign w:val="center"/>
          </w:tcPr>
          <w:p w14:paraId="15FC3203" w14:textId="77777777" w:rsidR="005273FE" w:rsidRPr="0047142F" w:rsidRDefault="005273FE" w:rsidP="000856AC">
            <w:pPr>
              <w:pStyle w:val="Tablebody"/>
              <w:rPr>
                <w:color w:val="008000"/>
                <w:u w:val="dash"/>
                <w:lang w:val="en-GB"/>
              </w:rPr>
            </w:pPr>
            <w:r w:rsidRPr="0047142F">
              <w:rPr>
                <w:color w:val="008000"/>
                <w:u w:val="dash"/>
                <w:lang w:val="en-GB"/>
              </w:rPr>
              <w:t>10</w:t>
            </w:r>
            <w:r>
              <w:rPr>
                <w:color w:val="008000"/>
                <w:u w:val="dash"/>
                <w:lang w:val="en-GB"/>
              </w:rPr>
              <w:t> </w:t>
            </w:r>
            <w:r w:rsidRPr="0047142F">
              <w:rPr>
                <w:color w:val="008000"/>
                <w:u w:val="dash"/>
                <w:lang w:val="en-GB"/>
              </w:rPr>
              <w:t>m</w:t>
            </w:r>
          </w:p>
        </w:tc>
        <w:tc>
          <w:tcPr>
            <w:tcW w:w="2220" w:type="dxa"/>
            <w:tcBorders>
              <w:top w:val="single" w:sz="4" w:space="0" w:color="auto"/>
              <w:left w:val="single" w:sz="4" w:space="0" w:color="auto"/>
              <w:bottom w:val="single" w:sz="4" w:space="0" w:color="auto"/>
              <w:right w:val="single" w:sz="4" w:space="0" w:color="auto"/>
            </w:tcBorders>
            <w:vAlign w:val="center"/>
          </w:tcPr>
          <w:p w14:paraId="071761CE" w14:textId="77777777" w:rsidR="005273FE" w:rsidRPr="0047142F" w:rsidRDefault="005273FE" w:rsidP="000856AC">
            <w:pPr>
              <w:pStyle w:val="Tablebodycentered"/>
              <w:rPr>
                <w:rFonts w:ascii="Verdana" w:hAnsi="Verdana"/>
                <w:color w:val="008000"/>
                <w:u w:val="dash"/>
              </w:rPr>
            </w:pPr>
            <w:r w:rsidRPr="0047142F">
              <w:rPr>
                <w:rFonts w:ascii="Verdana" w:hAnsi="Verdana"/>
                <w:color w:val="008000"/>
                <w:u w:val="dash"/>
              </w:rPr>
              <w:t>15, 25 and 35</w:t>
            </w:r>
            <w:r>
              <w:rPr>
                <w:rFonts w:ascii="Verdana" w:hAnsi="Verdana"/>
                <w:color w:val="008000"/>
                <w:u w:val="dash"/>
              </w:rPr>
              <w:t> </w:t>
            </w:r>
            <w:r w:rsidRPr="0047142F">
              <w:rPr>
                <w:rFonts w:ascii="Verdana" w:hAnsi="Verdana"/>
                <w:color w:val="008000"/>
                <w:u w:val="dash"/>
              </w:rPr>
              <w:t>m s</w:t>
            </w:r>
            <w:r w:rsidRPr="0047142F">
              <w:rPr>
                <w:rFonts w:ascii="Verdana" w:hAnsi="Verdana"/>
                <w:color w:val="008000"/>
                <w:u w:val="dash"/>
                <w:vertAlign w:val="superscript"/>
              </w:rPr>
              <w:t>–1</w:t>
            </w:r>
          </w:p>
        </w:tc>
        <w:tc>
          <w:tcPr>
            <w:tcW w:w="1200" w:type="dxa"/>
            <w:vMerge/>
            <w:vAlign w:val="center"/>
          </w:tcPr>
          <w:p w14:paraId="270FBE9B" w14:textId="77777777" w:rsidR="005273FE" w:rsidRPr="0047142F" w:rsidRDefault="005273FE" w:rsidP="000856AC">
            <w:pPr>
              <w:spacing w:line="276" w:lineRule="auto"/>
              <w:rPr>
                <w:sz w:val="18"/>
              </w:rPr>
            </w:pPr>
          </w:p>
        </w:tc>
        <w:tc>
          <w:tcPr>
            <w:tcW w:w="1200" w:type="dxa"/>
            <w:vMerge/>
            <w:vAlign w:val="center"/>
          </w:tcPr>
          <w:p w14:paraId="220FFE93" w14:textId="77777777" w:rsidR="005273FE" w:rsidRPr="0047142F" w:rsidRDefault="005273FE" w:rsidP="000856AC">
            <w:pPr>
              <w:spacing w:line="276" w:lineRule="auto"/>
              <w:rPr>
                <w:sz w:val="18"/>
              </w:rPr>
            </w:pPr>
          </w:p>
        </w:tc>
        <w:tc>
          <w:tcPr>
            <w:tcW w:w="858" w:type="dxa"/>
            <w:vMerge/>
            <w:vAlign w:val="center"/>
          </w:tcPr>
          <w:p w14:paraId="5AA62511" w14:textId="77777777" w:rsidR="005273FE" w:rsidRPr="0047142F" w:rsidRDefault="005273FE" w:rsidP="000856AC">
            <w:pPr>
              <w:spacing w:line="276" w:lineRule="auto"/>
              <w:rPr>
                <w:sz w:val="18"/>
              </w:rPr>
            </w:pPr>
          </w:p>
        </w:tc>
        <w:tc>
          <w:tcPr>
            <w:tcW w:w="1196" w:type="dxa"/>
            <w:vMerge/>
            <w:vAlign w:val="center"/>
          </w:tcPr>
          <w:p w14:paraId="32E8EAF2" w14:textId="77777777" w:rsidR="005273FE" w:rsidRPr="0047142F" w:rsidRDefault="005273FE" w:rsidP="000856AC">
            <w:pPr>
              <w:spacing w:line="276" w:lineRule="auto"/>
              <w:rPr>
                <w:sz w:val="18"/>
              </w:rPr>
            </w:pPr>
          </w:p>
        </w:tc>
      </w:tr>
      <w:tr w:rsidR="005273FE" w:rsidRPr="0047142F" w14:paraId="70082816"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4A8959EE" w14:textId="77777777" w:rsidR="005273FE" w:rsidRPr="0047142F" w:rsidRDefault="005273FE" w:rsidP="000856AC">
            <w:pPr>
              <w:pStyle w:val="Tablebody"/>
              <w:rPr>
                <w:color w:val="008000"/>
                <w:u w:val="dash"/>
                <w:lang w:val="en-GB"/>
              </w:rPr>
            </w:pPr>
            <w:r w:rsidRPr="0047142F">
              <w:rPr>
                <w:color w:val="008000"/>
                <w:u w:val="dash"/>
                <w:lang w:val="en-GB"/>
              </w:rPr>
              <w:t>Percentiles for 10-m wind speed</w:t>
            </w:r>
          </w:p>
        </w:tc>
        <w:tc>
          <w:tcPr>
            <w:tcW w:w="957" w:type="dxa"/>
            <w:tcBorders>
              <w:top w:val="single" w:sz="4" w:space="0" w:color="auto"/>
              <w:left w:val="single" w:sz="4" w:space="0" w:color="auto"/>
              <w:bottom w:val="single" w:sz="4" w:space="0" w:color="auto"/>
              <w:right w:val="single" w:sz="4" w:space="0" w:color="auto"/>
            </w:tcBorders>
            <w:vAlign w:val="center"/>
          </w:tcPr>
          <w:p w14:paraId="124BE49E" w14:textId="77777777" w:rsidR="005273FE" w:rsidRPr="0047142F" w:rsidRDefault="005273FE" w:rsidP="000856AC">
            <w:pPr>
              <w:pStyle w:val="Tablebody"/>
              <w:rPr>
                <w:color w:val="008000"/>
                <w:u w:val="dash"/>
                <w:lang w:val="en-GB"/>
              </w:rPr>
            </w:pPr>
            <w:r w:rsidRPr="0047142F">
              <w:rPr>
                <w:color w:val="008000"/>
                <w:u w:val="dash"/>
                <w:lang w:val="en-GB"/>
              </w:rPr>
              <w:t>10</w:t>
            </w:r>
            <w:r>
              <w:rPr>
                <w:color w:val="008000"/>
                <w:u w:val="dash"/>
                <w:lang w:val="en-GB"/>
              </w:rPr>
              <w:t> </w:t>
            </w:r>
            <w:r w:rsidRPr="0047142F">
              <w:rPr>
                <w:color w:val="008000"/>
                <w:u w:val="dash"/>
                <w:lang w:val="en-GB"/>
              </w:rPr>
              <w:t>m,</w:t>
            </w:r>
            <w:r w:rsidRPr="0047142F">
              <w:rPr>
                <w:color w:val="008000"/>
                <w:u w:val="dash"/>
                <w:lang w:val="en-GB"/>
              </w:rPr>
              <w:br/>
              <w:t>850</w:t>
            </w:r>
            <w:r>
              <w:rPr>
                <w:color w:val="008000"/>
                <w:u w:val="dash"/>
                <w:lang w:val="en-GB"/>
              </w:rPr>
              <w:t xml:space="preserve"> </w:t>
            </w:r>
            <w:r w:rsidRPr="0047142F">
              <w:rPr>
                <w:color w:val="008000"/>
                <w:u w:val="dash"/>
                <w:lang w:val="en-GB"/>
              </w:rPr>
              <w:t>hPa,</w:t>
            </w:r>
            <w:r>
              <w:rPr>
                <w:color w:val="008000"/>
                <w:u w:val="dash"/>
                <w:lang w:val="en-GB"/>
              </w:rPr>
              <w:t xml:space="preserve"> </w:t>
            </w:r>
            <w:r w:rsidRPr="0047142F">
              <w:rPr>
                <w:color w:val="008000"/>
                <w:u w:val="dash"/>
                <w:lang w:val="en-GB"/>
              </w:rPr>
              <w:br/>
              <w:t>250 hPa</w:t>
            </w:r>
          </w:p>
        </w:tc>
        <w:tc>
          <w:tcPr>
            <w:tcW w:w="2220" w:type="dxa"/>
            <w:tcBorders>
              <w:top w:val="single" w:sz="4" w:space="0" w:color="auto"/>
              <w:left w:val="single" w:sz="4" w:space="0" w:color="auto"/>
              <w:bottom w:val="single" w:sz="4" w:space="0" w:color="auto"/>
              <w:right w:val="single" w:sz="4" w:space="0" w:color="auto"/>
            </w:tcBorders>
            <w:vAlign w:val="center"/>
          </w:tcPr>
          <w:p w14:paraId="048E3D1F" w14:textId="77777777" w:rsidR="005273FE" w:rsidRPr="0047142F" w:rsidRDefault="005273FE" w:rsidP="000856AC">
            <w:pPr>
              <w:pStyle w:val="Tablebodycentered"/>
              <w:rPr>
                <w:rFonts w:ascii="Verdana" w:hAnsi="Verdana"/>
                <w:color w:val="008000"/>
                <w:u w:val="dash"/>
              </w:rPr>
            </w:pPr>
            <w:r w:rsidRPr="0047142F">
              <w:rPr>
                <w:rFonts w:ascii="Verdana" w:hAnsi="Verdana"/>
                <w:color w:val="008000"/>
                <w:u w:val="dash"/>
              </w:rPr>
              <w:t xml:space="preserve">min, </w:t>
            </w: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5FCB78D2" w14:textId="77777777" w:rsidR="005273FE" w:rsidRPr="0047142F" w:rsidRDefault="005273FE" w:rsidP="000856AC">
            <w:pPr>
              <w:spacing w:line="276" w:lineRule="auto"/>
              <w:rPr>
                <w:sz w:val="18"/>
              </w:rPr>
            </w:pPr>
          </w:p>
        </w:tc>
        <w:tc>
          <w:tcPr>
            <w:tcW w:w="1200" w:type="dxa"/>
            <w:vMerge/>
            <w:vAlign w:val="center"/>
          </w:tcPr>
          <w:p w14:paraId="1BE6F0B9" w14:textId="77777777" w:rsidR="005273FE" w:rsidRPr="0047142F" w:rsidRDefault="005273FE" w:rsidP="000856AC">
            <w:pPr>
              <w:spacing w:line="276" w:lineRule="auto"/>
              <w:rPr>
                <w:sz w:val="18"/>
              </w:rPr>
            </w:pPr>
          </w:p>
        </w:tc>
        <w:tc>
          <w:tcPr>
            <w:tcW w:w="858" w:type="dxa"/>
            <w:vMerge/>
            <w:vAlign w:val="center"/>
          </w:tcPr>
          <w:p w14:paraId="05ADBA49" w14:textId="77777777" w:rsidR="005273FE" w:rsidRPr="0047142F" w:rsidRDefault="005273FE" w:rsidP="000856AC">
            <w:pPr>
              <w:spacing w:line="276" w:lineRule="auto"/>
              <w:rPr>
                <w:sz w:val="18"/>
              </w:rPr>
            </w:pPr>
          </w:p>
        </w:tc>
        <w:tc>
          <w:tcPr>
            <w:tcW w:w="1196" w:type="dxa"/>
            <w:vMerge/>
            <w:vAlign w:val="center"/>
          </w:tcPr>
          <w:p w14:paraId="74D02429" w14:textId="77777777" w:rsidR="005273FE" w:rsidRPr="0047142F" w:rsidRDefault="005273FE" w:rsidP="000856AC">
            <w:pPr>
              <w:spacing w:line="276" w:lineRule="auto"/>
              <w:rPr>
                <w:sz w:val="18"/>
              </w:rPr>
            </w:pPr>
          </w:p>
        </w:tc>
      </w:tr>
      <w:tr w:rsidR="005273FE" w:rsidRPr="0047142F" w14:paraId="14C9C132"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3F6C31D" w14:textId="77777777" w:rsidR="005273FE" w:rsidRPr="0047142F" w:rsidRDefault="005273FE" w:rsidP="000856AC">
            <w:pPr>
              <w:pStyle w:val="Tablebody"/>
              <w:rPr>
                <w:color w:val="008000"/>
                <w:u w:val="dash"/>
                <w:lang w:val="en-GB"/>
              </w:rPr>
            </w:pPr>
            <w:r w:rsidRPr="0047142F">
              <w:rPr>
                <w:color w:val="008000"/>
                <w:u w:val="dash"/>
                <w:lang w:val="en-GB"/>
              </w:rPr>
              <w:t>Percentiles for 10</w:t>
            </w:r>
            <w:r w:rsidRPr="0047142F">
              <w:rPr>
                <w:rFonts w:ascii="Cambria Math" w:hAnsi="Cambria Math" w:cs="Cambria Math"/>
                <w:color w:val="008000"/>
                <w:u w:val="dash"/>
                <w:lang w:val="en-GB"/>
              </w:rPr>
              <w:t>‑</w:t>
            </w:r>
            <w:r w:rsidRPr="0047142F">
              <w:rPr>
                <w:color w:val="008000"/>
                <w:u w:val="dash"/>
                <w:lang w:val="en-GB"/>
              </w:rPr>
              <w:t xml:space="preserve">m wind gusts </w:t>
            </w:r>
            <w:r w:rsidRPr="0047142F">
              <w:rPr>
                <w:color w:val="008000"/>
                <w:u w:val="dash"/>
                <w:vertAlign w:val="superscript"/>
                <w:lang w:val="en-GB"/>
              </w:rPr>
              <w:t>3</w:t>
            </w:r>
          </w:p>
        </w:tc>
        <w:tc>
          <w:tcPr>
            <w:tcW w:w="957" w:type="dxa"/>
            <w:tcBorders>
              <w:top w:val="single" w:sz="4" w:space="0" w:color="auto"/>
              <w:left w:val="single" w:sz="4" w:space="0" w:color="auto"/>
              <w:bottom w:val="single" w:sz="4" w:space="0" w:color="auto"/>
              <w:right w:val="single" w:sz="4" w:space="0" w:color="auto"/>
            </w:tcBorders>
            <w:vAlign w:val="center"/>
          </w:tcPr>
          <w:p w14:paraId="2CA7F166" w14:textId="77777777" w:rsidR="005273FE" w:rsidRPr="0047142F" w:rsidRDefault="005273FE" w:rsidP="000856AC">
            <w:pPr>
              <w:pStyle w:val="Tablebody"/>
              <w:rPr>
                <w:color w:val="008000"/>
                <w:u w:val="dash"/>
                <w:lang w:val="en-GB"/>
              </w:rPr>
            </w:pPr>
            <w:r w:rsidRPr="0047142F">
              <w:rPr>
                <w:color w:val="008000"/>
                <w:u w:val="dash"/>
                <w:lang w:val="en-GB"/>
              </w:rPr>
              <w:t>10</w:t>
            </w:r>
            <w:r>
              <w:rPr>
                <w:color w:val="008000"/>
                <w:u w:val="dash"/>
                <w:lang w:val="en-GB"/>
              </w:rPr>
              <w:t> </w:t>
            </w:r>
            <w:r w:rsidRPr="0047142F">
              <w:rPr>
                <w:color w:val="008000"/>
                <w:u w:val="dash"/>
                <w:lang w:val="en-GB"/>
              </w:rPr>
              <w:t>m</w:t>
            </w:r>
          </w:p>
        </w:tc>
        <w:tc>
          <w:tcPr>
            <w:tcW w:w="2220" w:type="dxa"/>
            <w:tcBorders>
              <w:top w:val="single" w:sz="4" w:space="0" w:color="auto"/>
              <w:left w:val="single" w:sz="4" w:space="0" w:color="auto"/>
              <w:bottom w:val="single" w:sz="4" w:space="0" w:color="auto"/>
              <w:right w:val="single" w:sz="4" w:space="0" w:color="auto"/>
            </w:tcBorders>
            <w:vAlign w:val="center"/>
          </w:tcPr>
          <w:p w14:paraId="41E4A2EE" w14:textId="77777777" w:rsidR="005273FE" w:rsidRPr="0047142F" w:rsidRDefault="005273FE" w:rsidP="000856AC">
            <w:pPr>
              <w:pStyle w:val="Tablebodycentered"/>
              <w:rPr>
                <w:rFonts w:ascii="Verdana" w:hAnsi="Verdana"/>
                <w:color w:val="008000"/>
                <w:u w:val="dash"/>
              </w:rPr>
            </w:pPr>
            <w:r w:rsidRPr="0047142F">
              <w:rPr>
                <w:rFonts w:ascii="Verdana" w:hAnsi="Verdana"/>
                <w:color w:val="008000"/>
                <w:u w:val="dash"/>
              </w:rPr>
              <w:t xml:space="preserve">min, </w:t>
            </w: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7B4B6C3C" w14:textId="77777777" w:rsidR="005273FE" w:rsidRPr="0047142F" w:rsidRDefault="005273FE" w:rsidP="000856AC">
            <w:pPr>
              <w:spacing w:line="276" w:lineRule="auto"/>
              <w:rPr>
                <w:sz w:val="18"/>
              </w:rPr>
            </w:pPr>
          </w:p>
        </w:tc>
        <w:tc>
          <w:tcPr>
            <w:tcW w:w="1200" w:type="dxa"/>
            <w:vMerge/>
            <w:vAlign w:val="center"/>
          </w:tcPr>
          <w:p w14:paraId="17842998" w14:textId="77777777" w:rsidR="005273FE" w:rsidRPr="0047142F" w:rsidRDefault="005273FE" w:rsidP="000856AC">
            <w:pPr>
              <w:spacing w:line="276" w:lineRule="auto"/>
              <w:rPr>
                <w:sz w:val="18"/>
              </w:rPr>
            </w:pPr>
          </w:p>
        </w:tc>
        <w:tc>
          <w:tcPr>
            <w:tcW w:w="858" w:type="dxa"/>
            <w:vMerge/>
            <w:vAlign w:val="center"/>
          </w:tcPr>
          <w:p w14:paraId="443C5FFF" w14:textId="77777777" w:rsidR="005273FE" w:rsidRPr="0047142F" w:rsidRDefault="005273FE" w:rsidP="000856AC">
            <w:pPr>
              <w:spacing w:line="276" w:lineRule="auto"/>
              <w:rPr>
                <w:sz w:val="18"/>
              </w:rPr>
            </w:pPr>
          </w:p>
        </w:tc>
        <w:tc>
          <w:tcPr>
            <w:tcW w:w="1196" w:type="dxa"/>
            <w:vMerge/>
            <w:vAlign w:val="center"/>
          </w:tcPr>
          <w:p w14:paraId="5B3B80D1" w14:textId="77777777" w:rsidR="005273FE" w:rsidRPr="0047142F" w:rsidRDefault="005273FE" w:rsidP="000856AC">
            <w:pPr>
              <w:spacing w:line="276" w:lineRule="auto"/>
              <w:rPr>
                <w:sz w:val="18"/>
              </w:rPr>
            </w:pPr>
          </w:p>
        </w:tc>
      </w:tr>
      <w:tr w:rsidR="005273FE" w:rsidRPr="0047142F" w14:paraId="54B9E505"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1B056AE4" w14:textId="77777777" w:rsidR="005273FE" w:rsidRPr="0047142F" w:rsidRDefault="005273FE" w:rsidP="000856AC">
            <w:pPr>
              <w:pStyle w:val="Tablebody"/>
              <w:rPr>
                <w:color w:val="008000"/>
                <w:u w:val="dash"/>
                <w:lang w:val="en-GB"/>
              </w:rPr>
            </w:pPr>
            <w:r w:rsidRPr="0047142F">
              <w:rPr>
                <w:color w:val="008000"/>
                <w:u w:val="dash"/>
                <w:lang w:val="en-GB"/>
              </w:rPr>
              <w:t>Percentiles for CAPE</w:t>
            </w:r>
            <w:r w:rsidRPr="0047142F">
              <w:rPr>
                <w:color w:val="008000"/>
                <w:u w:val="dash"/>
                <w:vertAlign w:val="superscript"/>
                <w:lang w:val="en-GB"/>
              </w:rPr>
              <w:t>4</w:t>
            </w:r>
          </w:p>
        </w:tc>
        <w:tc>
          <w:tcPr>
            <w:tcW w:w="957" w:type="dxa"/>
            <w:tcBorders>
              <w:top w:val="single" w:sz="4" w:space="0" w:color="auto"/>
              <w:left w:val="single" w:sz="4" w:space="0" w:color="auto"/>
              <w:bottom w:val="single" w:sz="4" w:space="0" w:color="auto"/>
              <w:right w:val="single" w:sz="4" w:space="0" w:color="auto"/>
            </w:tcBorders>
            <w:vAlign w:val="center"/>
          </w:tcPr>
          <w:p w14:paraId="39E26A7F" w14:textId="77777777" w:rsidR="005273FE" w:rsidRPr="0047142F" w:rsidRDefault="005273FE" w:rsidP="000856AC">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3E1C506B" w14:textId="77777777" w:rsidR="005273FE" w:rsidRPr="0047142F" w:rsidRDefault="005273FE" w:rsidP="000856AC">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5F46013F" w14:textId="77777777" w:rsidR="005273FE" w:rsidRPr="0047142F" w:rsidRDefault="005273FE" w:rsidP="000856AC">
            <w:pPr>
              <w:spacing w:line="276" w:lineRule="auto"/>
              <w:rPr>
                <w:sz w:val="18"/>
              </w:rPr>
            </w:pPr>
          </w:p>
        </w:tc>
        <w:tc>
          <w:tcPr>
            <w:tcW w:w="1200" w:type="dxa"/>
            <w:vMerge/>
            <w:vAlign w:val="center"/>
          </w:tcPr>
          <w:p w14:paraId="1BAAA8B4" w14:textId="77777777" w:rsidR="005273FE" w:rsidRPr="0047142F" w:rsidRDefault="005273FE" w:rsidP="000856AC">
            <w:pPr>
              <w:spacing w:line="276" w:lineRule="auto"/>
              <w:rPr>
                <w:sz w:val="18"/>
              </w:rPr>
            </w:pPr>
          </w:p>
        </w:tc>
        <w:tc>
          <w:tcPr>
            <w:tcW w:w="858" w:type="dxa"/>
            <w:vMerge/>
            <w:vAlign w:val="center"/>
          </w:tcPr>
          <w:p w14:paraId="7D16BA8F" w14:textId="77777777" w:rsidR="005273FE" w:rsidRPr="0047142F" w:rsidRDefault="005273FE" w:rsidP="000856AC">
            <w:pPr>
              <w:spacing w:line="276" w:lineRule="auto"/>
              <w:rPr>
                <w:sz w:val="18"/>
              </w:rPr>
            </w:pPr>
          </w:p>
        </w:tc>
        <w:tc>
          <w:tcPr>
            <w:tcW w:w="1196" w:type="dxa"/>
            <w:vMerge/>
            <w:vAlign w:val="center"/>
          </w:tcPr>
          <w:p w14:paraId="6BFFF07D" w14:textId="77777777" w:rsidR="005273FE" w:rsidRPr="0047142F" w:rsidRDefault="005273FE" w:rsidP="000856AC">
            <w:pPr>
              <w:spacing w:line="276" w:lineRule="auto"/>
              <w:rPr>
                <w:sz w:val="18"/>
              </w:rPr>
            </w:pPr>
          </w:p>
        </w:tc>
      </w:tr>
      <w:tr w:rsidR="005273FE" w:rsidRPr="0047142F" w14:paraId="23A14BB6"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A93C329" w14:textId="77777777" w:rsidR="005273FE" w:rsidRPr="0047142F" w:rsidRDefault="005273FE" w:rsidP="000856AC">
            <w:pPr>
              <w:pStyle w:val="Tablebody"/>
              <w:rPr>
                <w:color w:val="008000"/>
                <w:u w:val="dash"/>
                <w:lang w:val="en-GB"/>
              </w:rPr>
            </w:pPr>
            <w:r w:rsidRPr="0047142F">
              <w:rPr>
                <w:color w:val="008000"/>
                <w:u w:val="dash"/>
                <w:lang w:val="en-GB"/>
              </w:rPr>
              <w:lastRenderedPageBreak/>
              <w:t>Percentiles for magnitude of wind shear</w:t>
            </w:r>
          </w:p>
          <w:p w14:paraId="11B2EDA4" w14:textId="77777777" w:rsidR="005273FE" w:rsidRPr="0047142F" w:rsidRDefault="005273FE" w:rsidP="000856AC">
            <w:pPr>
              <w:pStyle w:val="Tablebody"/>
              <w:rPr>
                <w:color w:val="008000"/>
                <w:u w:val="dash"/>
                <w:lang w:val="en-GB"/>
              </w:rPr>
            </w:pPr>
          </w:p>
          <w:p w14:paraId="185355DE" w14:textId="77777777" w:rsidR="005273FE" w:rsidRPr="0047142F" w:rsidRDefault="005273FE" w:rsidP="000856AC">
            <w:pPr>
              <w:pStyle w:val="Tablebody"/>
              <w:rPr>
                <w:color w:val="008000"/>
                <w:u w:val="dash"/>
                <w:lang w:val="en-GB"/>
              </w:rPr>
            </w:pPr>
          </w:p>
          <w:p w14:paraId="5011DC58" w14:textId="77777777" w:rsidR="005273FE" w:rsidRPr="0047142F" w:rsidRDefault="005273FE" w:rsidP="000856AC">
            <w:pPr>
              <w:pStyle w:val="Tablebody"/>
              <w:rPr>
                <w:color w:val="008000"/>
                <w:u w:val="dash"/>
                <w:lang w:val="en-GB"/>
              </w:rPr>
            </w:pPr>
          </w:p>
        </w:tc>
        <w:tc>
          <w:tcPr>
            <w:tcW w:w="957" w:type="dxa"/>
            <w:tcBorders>
              <w:top w:val="single" w:sz="4" w:space="0" w:color="auto"/>
              <w:left w:val="single" w:sz="4" w:space="0" w:color="auto"/>
              <w:bottom w:val="single" w:sz="4" w:space="0" w:color="auto"/>
              <w:right w:val="single" w:sz="4" w:space="0" w:color="auto"/>
            </w:tcBorders>
            <w:vAlign w:val="center"/>
          </w:tcPr>
          <w:p w14:paraId="583F0CBC" w14:textId="77777777" w:rsidR="005273FE" w:rsidRPr="0047142F" w:rsidRDefault="005273FE" w:rsidP="000856AC">
            <w:pPr>
              <w:pStyle w:val="Tablebody"/>
              <w:rPr>
                <w:color w:val="008000"/>
                <w:u w:val="dash"/>
                <w:lang w:val="en-GB"/>
              </w:rPr>
            </w:pPr>
            <w:r w:rsidRPr="0047142F">
              <w:rPr>
                <w:color w:val="008000"/>
                <w:u w:val="dash"/>
                <w:lang w:val="en-GB"/>
              </w:rPr>
              <w:t>Vector difference between 250 and 850 hPa</w:t>
            </w:r>
          </w:p>
          <w:p w14:paraId="05D8704D" w14:textId="77777777" w:rsidR="005273FE" w:rsidRPr="0047142F" w:rsidRDefault="005273FE" w:rsidP="000856AC">
            <w:pPr>
              <w:pStyle w:val="Tablebody"/>
              <w:rPr>
                <w:color w:val="008000"/>
                <w:u w:val="dash"/>
                <w:lang w:val="en-GB"/>
              </w:rPr>
            </w:pPr>
          </w:p>
          <w:p w14:paraId="5B58F1F1" w14:textId="77777777" w:rsidR="005273FE" w:rsidRPr="0047142F" w:rsidRDefault="005273FE" w:rsidP="000856AC">
            <w:pPr>
              <w:pStyle w:val="Tablebody"/>
              <w:rPr>
                <w:color w:val="008000"/>
                <w:u w:val="dash"/>
                <w:lang w:val="en-GB"/>
              </w:rPr>
            </w:pPr>
            <w:r w:rsidRPr="0047142F">
              <w:rPr>
                <w:color w:val="008000"/>
                <w:u w:val="dash"/>
                <w:lang w:val="en-GB"/>
              </w:rPr>
              <w:t>Vector difference between 700 and 925 hPa</w:t>
            </w:r>
          </w:p>
        </w:tc>
        <w:tc>
          <w:tcPr>
            <w:tcW w:w="2220" w:type="dxa"/>
            <w:tcBorders>
              <w:top w:val="single" w:sz="4" w:space="0" w:color="auto"/>
              <w:left w:val="single" w:sz="4" w:space="0" w:color="auto"/>
              <w:bottom w:val="single" w:sz="4" w:space="0" w:color="auto"/>
              <w:right w:val="single" w:sz="4" w:space="0" w:color="auto"/>
            </w:tcBorders>
            <w:vAlign w:val="center"/>
          </w:tcPr>
          <w:p w14:paraId="7E469EB0" w14:textId="77777777" w:rsidR="005273FE" w:rsidRPr="0047142F" w:rsidRDefault="005273FE" w:rsidP="000856AC">
            <w:pPr>
              <w:pStyle w:val="Tablebodycentered"/>
              <w:rPr>
                <w:rFonts w:ascii="Verdana" w:hAnsi="Verdana"/>
                <w:color w:val="008000"/>
                <w:u w:val="dash"/>
              </w:rPr>
            </w:pPr>
            <w:r w:rsidRPr="0047142F">
              <w:rPr>
                <w:rFonts w:ascii="Verdana" w:hAnsi="Verdana"/>
                <w:color w:val="008000"/>
                <w:u w:val="dash"/>
              </w:rPr>
              <w:t xml:space="preserve">min, </w:t>
            </w: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7642B49B" w14:textId="77777777" w:rsidR="005273FE" w:rsidRPr="0047142F" w:rsidRDefault="005273FE" w:rsidP="000856AC">
            <w:pPr>
              <w:spacing w:line="276" w:lineRule="auto"/>
              <w:rPr>
                <w:sz w:val="18"/>
              </w:rPr>
            </w:pPr>
          </w:p>
        </w:tc>
        <w:tc>
          <w:tcPr>
            <w:tcW w:w="1200" w:type="dxa"/>
            <w:vMerge/>
            <w:vAlign w:val="center"/>
          </w:tcPr>
          <w:p w14:paraId="78178316" w14:textId="77777777" w:rsidR="005273FE" w:rsidRPr="0047142F" w:rsidRDefault="005273FE" w:rsidP="000856AC">
            <w:pPr>
              <w:spacing w:line="276" w:lineRule="auto"/>
              <w:rPr>
                <w:sz w:val="18"/>
              </w:rPr>
            </w:pPr>
          </w:p>
        </w:tc>
        <w:tc>
          <w:tcPr>
            <w:tcW w:w="858" w:type="dxa"/>
            <w:vMerge/>
            <w:vAlign w:val="center"/>
          </w:tcPr>
          <w:p w14:paraId="390CC8AC" w14:textId="77777777" w:rsidR="005273FE" w:rsidRPr="0047142F" w:rsidRDefault="005273FE" w:rsidP="000856AC">
            <w:pPr>
              <w:spacing w:line="276" w:lineRule="auto"/>
              <w:rPr>
                <w:sz w:val="18"/>
              </w:rPr>
            </w:pPr>
          </w:p>
        </w:tc>
        <w:tc>
          <w:tcPr>
            <w:tcW w:w="1196" w:type="dxa"/>
            <w:vMerge/>
            <w:vAlign w:val="center"/>
          </w:tcPr>
          <w:p w14:paraId="3A7B34B1" w14:textId="77777777" w:rsidR="005273FE" w:rsidRPr="0047142F" w:rsidRDefault="005273FE" w:rsidP="000856AC">
            <w:pPr>
              <w:spacing w:line="276" w:lineRule="auto"/>
              <w:rPr>
                <w:sz w:val="18"/>
              </w:rPr>
            </w:pPr>
          </w:p>
        </w:tc>
      </w:tr>
      <w:tr w:rsidR="005273FE" w:rsidRPr="0047142F" w14:paraId="288D05D4"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DE23DAF" w14:textId="77777777" w:rsidR="005273FE" w:rsidRPr="0047142F" w:rsidRDefault="005273FE" w:rsidP="000856AC">
            <w:pPr>
              <w:pStyle w:val="Tablebody"/>
              <w:rPr>
                <w:color w:val="008000"/>
                <w:u w:val="dash"/>
                <w:lang w:val="en-GB"/>
              </w:rPr>
            </w:pPr>
            <w:r w:rsidRPr="0047142F">
              <w:rPr>
                <w:color w:val="008000"/>
                <w:u w:val="dash"/>
                <w:lang w:val="en-GB"/>
              </w:rPr>
              <w:t>Percentiles for total cloud cover</w:t>
            </w:r>
          </w:p>
        </w:tc>
        <w:tc>
          <w:tcPr>
            <w:tcW w:w="957" w:type="dxa"/>
            <w:tcBorders>
              <w:top w:val="single" w:sz="4" w:space="0" w:color="auto"/>
              <w:left w:val="single" w:sz="4" w:space="0" w:color="auto"/>
              <w:bottom w:val="single" w:sz="4" w:space="0" w:color="auto"/>
              <w:right w:val="single" w:sz="4" w:space="0" w:color="auto"/>
            </w:tcBorders>
            <w:vAlign w:val="center"/>
          </w:tcPr>
          <w:p w14:paraId="6B656818" w14:textId="77777777" w:rsidR="005273FE" w:rsidRPr="0047142F" w:rsidRDefault="005273FE" w:rsidP="000856AC">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2C5754EF" w14:textId="77777777" w:rsidR="005273FE" w:rsidRPr="0047142F" w:rsidRDefault="005273FE" w:rsidP="000856AC">
            <w:pPr>
              <w:pStyle w:val="Tablebodycentered"/>
              <w:rPr>
                <w:rFonts w:ascii="Verdana" w:hAnsi="Verdana"/>
                <w:color w:val="008000"/>
                <w:u w:val="dash"/>
              </w:rPr>
            </w:pPr>
            <w:r w:rsidRPr="0047142F">
              <w:rPr>
                <w:rFonts w:ascii="Verdana" w:hAnsi="Verdana"/>
                <w:color w:val="008000"/>
                <w:u w:val="dash"/>
              </w:rPr>
              <w:t xml:space="preserve">min, </w:t>
            </w: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2D62242D" w14:textId="77777777" w:rsidR="005273FE" w:rsidRPr="0047142F" w:rsidRDefault="005273FE" w:rsidP="000856AC">
            <w:pPr>
              <w:spacing w:line="276" w:lineRule="auto"/>
              <w:rPr>
                <w:sz w:val="18"/>
              </w:rPr>
            </w:pPr>
          </w:p>
        </w:tc>
        <w:tc>
          <w:tcPr>
            <w:tcW w:w="1200" w:type="dxa"/>
            <w:vMerge/>
            <w:vAlign w:val="center"/>
          </w:tcPr>
          <w:p w14:paraId="29129389" w14:textId="77777777" w:rsidR="005273FE" w:rsidRPr="0047142F" w:rsidRDefault="005273FE" w:rsidP="000856AC">
            <w:pPr>
              <w:spacing w:line="276" w:lineRule="auto"/>
              <w:rPr>
                <w:sz w:val="18"/>
              </w:rPr>
            </w:pPr>
          </w:p>
        </w:tc>
        <w:tc>
          <w:tcPr>
            <w:tcW w:w="858" w:type="dxa"/>
            <w:vMerge/>
            <w:vAlign w:val="center"/>
          </w:tcPr>
          <w:p w14:paraId="48B2C9A8" w14:textId="77777777" w:rsidR="005273FE" w:rsidRPr="0047142F" w:rsidRDefault="005273FE" w:rsidP="000856AC">
            <w:pPr>
              <w:spacing w:line="276" w:lineRule="auto"/>
              <w:rPr>
                <w:sz w:val="18"/>
              </w:rPr>
            </w:pPr>
          </w:p>
        </w:tc>
        <w:tc>
          <w:tcPr>
            <w:tcW w:w="1196" w:type="dxa"/>
            <w:vMerge/>
            <w:vAlign w:val="center"/>
          </w:tcPr>
          <w:p w14:paraId="0DEF1889" w14:textId="77777777" w:rsidR="005273FE" w:rsidRPr="0047142F" w:rsidRDefault="005273FE" w:rsidP="000856AC">
            <w:pPr>
              <w:spacing w:line="276" w:lineRule="auto"/>
              <w:rPr>
                <w:sz w:val="18"/>
              </w:rPr>
            </w:pPr>
          </w:p>
        </w:tc>
      </w:tr>
      <w:tr w:rsidR="005273FE" w:rsidRPr="0047142F" w14:paraId="27D284E9"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4525697C" w14:textId="77777777" w:rsidR="005273FE" w:rsidRPr="0047142F" w:rsidRDefault="005273FE" w:rsidP="000856AC">
            <w:pPr>
              <w:pStyle w:val="Tablebody"/>
              <w:rPr>
                <w:strike/>
                <w:color w:val="FF0000"/>
                <w:u w:val="dash"/>
                <w:lang w:val="en-GB"/>
              </w:rPr>
            </w:pPr>
            <w:r w:rsidRPr="0047142F">
              <w:rPr>
                <w:strike/>
                <w:color w:val="FF0000"/>
                <w:u w:val="dash"/>
                <w:lang w:val="en-GB"/>
              </w:rPr>
              <w:t>Probability of temperature anomalies</w:t>
            </w:r>
          </w:p>
        </w:tc>
        <w:tc>
          <w:tcPr>
            <w:tcW w:w="957" w:type="dxa"/>
            <w:tcBorders>
              <w:top w:val="single" w:sz="4" w:space="0" w:color="auto"/>
              <w:left w:val="single" w:sz="4" w:space="0" w:color="auto"/>
              <w:bottom w:val="single" w:sz="4" w:space="0" w:color="auto"/>
              <w:right w:val="single" w:sz="4" w:space="0" w:color="auto"/>
            </w:tcBorders>
            <w:vAlign w:val="center"/>
            <w:hideMark/>
          </w:tcPr>
          <w:p w14:paraId="474CA139" w14:textId="77777777" w:rsidR="005273FE" w:rsidRPr="0047142F" w:rsidRDefault="005273FE" w:rsidP="000856AC">
            <w:pPr>
              <w:pStyle w:val="Tablebody"/>
              <w:rPr>
                <w:strike/>
                <w:color w:val="FF0000"/>
                <w:u w:val="dash"/>
                <w:lang w:val="en-GB"/>
              </w:rPr>
            </w:pPr>
            <w:r w:rsidRPr="0047142F">
              <w:rPr>
                <w:strike/>
                <w:color w:val="FF0000"/>
                <w:u w:val="dash"/>
                <w:lang w:val="en-GB"/>
              </w:rPr>
              <w:t>850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1D1E61D" w14:textId="77777777" w:rsidR="005273FE" w:rsidRPr="0047142F" w:rsidRDefault="005273FE" w:rsidP="000856AC">
            <w:pPr>
              <w:pStyle w:val="Tablebodycentered"/>
              <w:rPr>
                <w:rFonts w:ascii="Verdana" w:hAnsi="Verdana"/>
                <w:strike/>
                <w:color w:val="FF0000"/>
                <w:u w:val="dash"/>
              </w:rPr>
            </w:pPr>
            <w:r w:rsidRPr="0047142F">
              <w:rPr>
                <w:rFonts w:ascii="Verdana" w:hAnsi="Verdana"/>
                <w:strike/>
                <w:color w:val="FF0000"/>
                <w:u w:val="dash"/>
              </w:rPr>
              <w:t>±1, ±1.5, ±2 standard deviations with respect to a reanalysis climatology specified by the Producing Centre</w:t>
            </w:r>
            <w:bookmarkStart w:id="181" w:name="_p_5CE523820157484BABE28503FF116332"/>
            <w:bookmarkEnd w:id="181"/>
          </w:p>
        </w:tc>
        <w:tc>
          <w:tcPr>
            <w:tcW w:w="1200" w:type="dxa"/>
            <w:vMerge/>
            <w:vAlign w:val="center"/>
            <w:hideMark/>
          </w:tcPr>
          <w:p w14:paraId="4C75E1A4" w14:textId="77777777" w:rsidR="005273FE" w:rsidRPr="0047142F" w:rsidRDefault="005273FE" w:rsidP="000856AC">
            <w:pPr>
              <w:spacing w:line="276" w:lineRule="auto"/>
              <w:rPr>
                <w:sz w:val="18"/>
              </w:rPr>
            </w:pPr>
          </w:p>
        </w:tc>
        <w:tc>
          <w:tcPr>
            <w:tcW w:w="1200" w:type="dxa"/>
            <w:vMerge/>
            <w:vAlign w:val="center"/>
            <w:hideMark/>
          </w:tcPr>
          <w:p w14:paraId="615E3B20" w14:textId="77777777" w:rsidR="005273FE" w:rsidRPr="0047142F" w:rsidRDefault="005273FE" w:rsidP="000856AC">
            <w:pPr>
              <w:spacing w:line="276" w:lineRule="auto"/>
              <w:rPr>
                <w:sz w:val="18"/>
              </w:rPr>
            </w:pPr>
          </w:p>
        </w:tc>
        <w:tc>
          <w:tcPr>
            <w:tcW w:w="858" w:type="dxa"/>
            <w:vMerge/>
            <w:vAlign w:val="center"/>
            <w:hideMark/>
          </w:tcPr>
          <w:p w14:paraId="770F1FB3" w14:textId="77777777" w:rsidR="005273FE" w:rsidRPr="0047142F" w:rsidRDefault="005273FE" w:rsidP="000856AC">
            <w:pPr>
              <w:spacing w:line="276" w:lineRule="auto"/>
              <w:rPr>
                <w:sz w:val="18"/>
              </w:rPr>
            </w:pPr>
          </w:p>
        </w:tc>
        <w:tc>
          <w:tcPr>
            <w:tcW w:w="1196" w:type="dxa"/>
            <w:vMerge/>
            <w:vAlign w:val="center"/>
            <w:hideMark/>
          </w:tcPr>
          <w:p w14:paraId="1A401782" w14:textId="77777777" w:rsidR="005273FE" w:rsidRPr="0047142F" w:rsidRDefault="005273FE" w:rsidP="000856AC">
            <w:pPr>
              <w:spacing w:line="276" w:lineRule="auto"/>
              <w:rPr>
                <w:sz w:val="18"/>
              </w:rPr>
            </w:pPr>
          </w:p>
        </w:tc>
      </w:tr>
      <w:tr w:rsidR="005273FE" w:rsidRPr="0047142F" w14:paraId="31FDCB91"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52419857" w14:textId="77777777" w:rsidR="005273FE" w:rsidRPr="0047142F" w:rsidRDefault="005273FE" w:rsidP="000856AC">
            <w:pPr>
              <w:pStyle w:val="Tablebody"/>
              <w:rPr>
                <w:lang w:val="en-GB"/>
              </w:rPr>
            </w:pPr>
            <w:r w:rsidRPr="0047142F">
              <w:rPr>
                <w:lang w:val="en-GB"/>
              </w:rPr>
              <w:t>Ensemble mean + spread (standard deviation) of geopotential height</w:t>
            </w:r>
          </w:p>
        </w:tc>
        <w:tc>
          <w:tcPr>
            <w:tcW w:w="957" w:type="dxa"/>
            <w:tcBorders>
              <w:top w:val="single" w:sz="4" w:space="0" w:color="auto"/>
              <w:left w:val="single" w:sz="4" w:space="0" w:color="auto"/>
              <w:bottom w:val="single" w:sz="4" w:space="0" w:color="auto"/>
              <w:right w:val="single" w:sz="4" w:space="0" w:color="auto"/>
            </w:tcBorders>
            <w:vAlign w:val="center"/>
            <w:hideMark/>
          </w:tcPr>
          <w:p w14:paraId="397E1633" w14:textId="77777777" w:rsidR="005273FE" w:rsidRPr="0047142F" w:rsidRDefault="005273FE" w:rsidP="000856AC">
            <w:pPr>
              <w:pStyle w:val="Tablebody"/>
              <w:rPr>
                <w:lang w:val="en-GB"/>
              </w:rPr>
            </w:pPr>
            <w:r w:rsidRPr="0047142F">
              <w:rPr>
                <w:lang w:val="en-GB"/>
              </w:rPr>
              <w:t>500</w:t>
            </w:r>
            <w:bookmarkStart w:id="182" w:name="_p_A8406AC11ABA82408F8BD7AE21469BF8"/>
            <w:bookmarkEnd w:id="182"/>
            <w:r w:rsidRPr="0047142F">
              <w:rPr>
                <w:color w:val="008000"/>
                <w:u w:val="dash"/>
                <w:lang w:val="en-GB"/>
              </w:rPr>
              <w:t xml:space="preserve"> hPa</w:t>
            </w:r>
          </w:p>
        </w:tc>
        <w:tc>
          <w:tcPr>
            <w:tcW w:w="2220" w:type="dxa"/>
            <w:tcBorders>
              <w:top w:val="single" w:sz="4" w:space="0" w:color="auto"/>
              <w:left w:val="single" w:sz="4" w:space="0" w:color="auto"/>
              <w:bottom w:val="single" w:sz="4" w:space="0" w:color="auto"/>
              <w:right w:val="single" w:sz="4" w:space="0" w:color="auto"/>
            </w:tcBorders>
            <w:vAlign w:val="center"/>
          </w:tcPr>
          <w:p w14:paraId="35267F24" w14:textId="77777777" w:rsidR="005273FE" w:rsidRPr="0047142F" w:rsidRDefault="005273FE" w:rsidP="000856AC">
            <w:pPr>
              <w:pStyle w:val="Tablebody"/>
              <w:rPr>
                <w:lang w:val="en-GB"/>
              </w:rPr>
            </w:pPr>
          </w:p>
        </w:tc>
        <w:tc>
          <w:tcPr>
            <w:tcW w:w="1200" w:type="dxa"/>
            <w:vMerge/>
            <w:vAlign w:val="center"/>
            <w:hideMark/>
          </w:tcPr>
          <w:p w14:paraId="20E84F0A" w14:textId="77777777" w:rsidR="005273FE" w:rsidRPr="0047142F" w:rsidRDefault="005273FE" w:rsidP="000856AC">
            <w:pPr>
              <w:spacing w:line="276" w:lineRule="auto"/>
              <w:rPr>
                <w:sz w:val="18"/>
              </w:rPr>
            </w:pPr>
          </w:p>
        </w:tc>
        <w:tc>
          <w:tcPr>
            <w:tcW w:w="1200" w:type="dxa"/>
            <w:vMerge/>
            <w:vAlign w:val="center"/>
            <w:hideMark/>
          </w:tcPr>
          <w:p w14:paraId="0B2CE6A3" w14:textId="77777777" w:rsidR="005273FE" w:rsidRPr="0047142F" w:rsidRDefault="005273FE" w:rsidP="000856AC">
            <w:pPr>
              <w:spacing w:line="276" w:lineRule="auto"/>
              <w:rPr>
                <w:sz w:val="18"/>
              </w:rPr>
            </w:pPr>
          </w:p>
        </w:tc>
        <w:tc>
          <w:tcPr>
            <w:tcW w:w="858" w:type="dxa"/>
            <w:vMerge/>
            <w:vAlign w:val="center"/>
            <w:hideMark/>
          </w:tcPr>
          <w:p w14:paraId="5498B0F0" w14:textId="77777777" w:rsidR="005273FE" w:rsidRPr="0047142F" w:rsidRDefault="005273FE" w:rsidP="000856AC">
            <w:pPr>
              <w:spacing w:line="276" w:lineRule="auto"/>
              <w:rPr>
                <w:sz w:val="18"/>
              </w:rPr>
            </w:pPr>
          </w:p>
        </w:tc>
        <w:tc>
          <w:tcPr>
            <w:tcW w:w="1196" w:type="dxa"/>
            <w:vMerge/>
            <w:vAlign w:val="center"/>
            <w:hideMark/>
          </w:tcPr>
          <w:p w14:paraId="00C8CA19" w14:textId="77777777" w:rsidR="005273FE" w:rsidRPr="0047142F" w:rsidRDefault="005273FE" w:rsidP="000856AC">
            <w:pPr>
              <w:spacing w:line="276" w:lineRule="auto"/>
              <w:rPr>
                <w:sz w:val="18"/>
              </w:rPr>
            </w:pPr>
          </w:p>
        </w:tc>
      </w:tr>
      <w:tr w:rsidR="005273FE" w:rsidRPr="0047142F" w14:paraId="0EBBFEB1"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70775324" w14:textId="77777777" w:rsidR="005273FE" w:rsidRPr="0047142F" w:rsidRDefault="005273FE" w:rsidP="000856AC">
            <w:pPr>
              <w:pStyle w:val="Tablebody"/>
              <w:rPr>
                <w:lang w:val="en-GB"/>
              </w:rPr>
            </w:pPr>
            <w:r w:rsidRPr="0047142F">
              <w:rPr>
                <w:lang w:val="en-GB"/>
              </w:rPr>
              <w:t xml:space="preserve">Ensemble mean + spread (standard deviation) of </w:t>
            </w:r>
            <w:r>
              <w:rPr>
                <w:lang w:val="en-GB"/>
              </w:rPr>
              <w:t>mean sea level pressure (</w:t>
            </w:r>
            <w:r w:rsidRPr="0047142F">
              <w:rPr>
                <w:lang w:val="en-GB"/>
              </w:rPr>
              <w:t>MSLP</w:t>
            </w:r>
            <w:r>
              <w:rPr>
                <w:lang w:val="en-GB"/>
              </w:rPr>
              <w:t>)</w:t>
            </w:r>
          </w:p>
        </w:tc>
        <w:tc>
          <w:tcPr>
            <w:tcW w:w="957" w:type="dxa"/>
            <w:tcBorders>
              <w:top w:val="single" w:sz="4" w:space="0" w:color="auto"/>
              <w:left w:val="single" w:sz="4" w:space="0" w:color="auto"/>
              <w:bottom w:val="single" w:sz="4" w:space="0" w:color="auto"/>
              <w:right w:val="single" w:sz="4" w:space="0" w:color="auto"/>
            </w:tcBorders>
            <w:vAlign w:val="center"/>
            <w:hideMark/>
          </w:tcPr>
          <w:p w14:paraId="2CBD6CC6" w14:textId="77777777" w:rsidR="005273FE" w:rsidRPr="0047142F" w:rsidRDefault="005273FE" w:rsidP="000856AC">
            <w:pPr>
              <w:pStyle w:val="Tablebody"/>
              <w:rPr>
                <w:lang w:val="en-GB"/>
              </w:rPr>
            </w:pPr>
            <w:r w:rsidRPr="0047142F">
              <w:rPr>
                <w:lang w:val="en-GB"/>
              </w:rPr>
              <w:t>Surface</w:t>
            </w:r>
            <w:bookmarkStart w:id="183" w:name="_p_1E9238118C41B64D8DA1C88AB1554121"/>
            <w:bookmarkEnd w:id="183"/>
          </w:p>
        </w:tc>
        <w:tc>
          <w:tcPr>
            <w:tcW w:w="2220" w:type="dxa"/>
            <w:tcBorders>
              <w:top w:val="single" w:sz="4" w:space="0" w:color="auto"/>
              <w:left w:val="single" w:sz="4" w:space="0" w:color="auto"/>
              <w:bottom w:val="single" w:sz="4" w:space="0" w:color="auto"/>
              <w:right w:val="single" w:sz="4" w:space="0" w:color="auto"/>
            </w:tcBorders>
            <w:vAlign w:val="center"/>
          </w:tcPr>
          <w:p w14:paraId="7A02BE52" w14:textId="77777777" w:rsidR="005273FE" w:rsidRPr="0047142F" w:rsidRDefault="005273FE" w:rsidP="000856AC">
            <w:pPr>
              <w:pStyle w:val="Tablebody"/>
              <w:rPr>
                <w:lang w:val="en-GB"/>
              </w:rPr>
            </w:pPr>
          </w:p>
        </w:tc>
        <w:tc>
          <w:tcPr>
            <w:tcW w:w="1200" w:type="dxa"/>
            <w:vMerge/>
            <w:vAlign w:val="center"/>
            <w:hideMark/>
          </w:tcPr>
          <w:p w14:paraId="564C3A30" w14:textId="77777777" w:rsidR="005273FE" w:rsidRPr="0047142F" w:rsidRDefault="005273FE" w:rsidP="000856AC">
            <w:pPr>
              <w:spacing w:line="276" w:lineRule="auto"/>
              <w:rPr>
                <w:sz w:val="18"/>
              </w:rPr>
            </w:pPr>
          </w:p>
        </w:tc>
        <w:tc>
          <w:tcPr>
            <w:tcW w:w="1200" w:type="dxa"/>
            <w:vMerge/>
            <w:vAlign w:val="center"/>
            <w:hideMark/>
          </w:tcPr>
          <w:p w14:paraId="45611A94" w14:textId="77777777" w:rsidR="005273FE" w:rsidRPr="0047142F" w:rsidRDefault="005273FE" w:rsidP="000856AC">
            <w:pPr>
              <w:spacing w:line="276" w:lineRule="auto"/>
              <w:rPr>
                <w:sz w:val="18"/>
              </w:rPr>
            </w:pPr>
          </w:p>
        </w:tc>
        <w:tc>
          <w:tcPr>
            <w:tcW w:w="858" w:type="dxa"/>
            <w:vMerge/>
            <w:vAlign w:val="center"/>
            <w:hideMark/>
          </w:tcPr>
          <w:p w14:paraId="3945831F" w14:textId="77777777" w:rsidR="005273FE" w:rsidRPr="0047142F" w:rsidRDefault="005273FE" w:rsidP="000856AC">
            <w:pPr>
              <w:spacing w:line="276" w:lineRule="auto"/>
              <w:rPr>
                <w:sz w:val="18"/>
              </w:rPr>
            </w:pPr>
          </w:p>
        </w:tc>
        <w:tc>
          <w:tcPr>
            <w:tcW w:w="1196" w:type="dxa"/>
            <w:vMerge/>
            <w:vAlign w:val="center"/>
            <w:hideMark/>
          </w:tcPr>
          <w:p w14:paraId="3AC4108F" w14:textId="77777777" w:rsidR="005273FE" w:rsidRPr="0047142F" w:rsidRDefault="005273FE" w:rsidP="000856AC">
            <w:pPr>
              <w:spacing w:line="276" w:lineRule="auto"/>
              <w:rPr>
                <w:sz w:val="18"/>
              </w:rPr>
            </w:pPr>
          </w:p>
        </w:tc>
      </w:tr>
      <w:tr w:rsidR="005273FE" w:rsidRPr="0047142F" w14:paraId="2E57DE15" w14:textId="77777777" w:rsidTr="000856A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5D267D61" w14:textId="77777777" w:rsidR="005273FE" w:rsidRPr="0047142F" w:rsidRDefault="005273FE" w:rsidP="000856AC">
            <w:pPr>
              <w:pStyle w:val="Tablebody"/>
              <w:rPr>
                <w:strike/>
                <w:color w:val="FF0000"/>
                <w:u w:val="dash"/>
                <w:lang w:val="en-GB"/>
              </w:rPr>
            </w:pPr>
            <w:r w:rsidRPr="0047142F">
              <w:rPr>
                <w:strike/>
                <w:color w:val="FF0000"/>
                <w:u w:val="dash"/>
                <w:lang w:val="en-GB"/>
              </w:rPr>
              <w:t>Ensemble mean + spread (standard deviation) of wind speed</w:t>
            </w:r>
          </w:p>
        </w:tc>
        <w:tc>
          <w:tcPr>
            <w:tcW w:w="957" w:type="dxa"/>
            <w:tcBorders>
              <w:top w:val="single" w:sz="4" w:space="0" w:color="auto"/>
              <w:left w:val="single" w:sz="4" w:space="0" w:color="auto"/>
              <w:bottom w:val="single" w:sz="4" w:space="0" w:color="auto"/>
              <w:right w:val="single" w:sz="4" w:space="0" w:color="auto"/>
            </w:tcBorders>
            <w:vAlign w:val="center"/>
            <w:hideMark/>
          </w:tcPr>
          <w:p w14:paraId="28A4CB1B" w14:textId="77777777" w:rsidR="005273FE" w:rsidRPr="0047142F" w:rsidRDefault="005273FE" w:rsidP="000856AC">
            <w:pPr>
              <w:pStyle w:val="Tablebody"/>
              <w:rPr>
                <w:strike/>
                <w:color w:val="FF0000"/>
                <w:u w:val="dash"/>
                <w:lang w:val="en-GB"/>
              </w:rPr>
            </w:pPr>
            <w:r w:rsidRPr="0047142F">
              <w:rPr>
                <w:strike/>
                <w:color w:val="FF0000"/>
                <w:u w:val="dash"/>
                <w:lang w:val="en-GB"/>
              </w:rPr>
              <w:t>850/250</w:t>
            </w:r>
            <w:bookmarkStart w:id="184" w:name="_p_31062518FD6FAA408D72EEAF921EB3A1"/>
            <w:bookmarkEnd w:id="184"/>
          </w:p>
        </w:tc>
        <w:tc>
          <w:tcPr>
            <w:tcW w:w="2220" w:type="dxa"/>
            <w:tcBorders>
              <w:top w:val="single" w:sz="4" w:space="0" w:color="auto"/>
              <w:left w:val="single" w:sz="4" w:space="0" w:color="auto"/>
              <w:bottom w:val="single" w:sz="4" w:space="0" w:color="auto"/>
              <w:right w:val="single" w:sz="4" w:space="0" w:color="auto"/>
            </w:tcBorders>
            <w:vAlign w:val="center"/>
          </w:tcPr>
          <w:p w14:paraId="55108E9E" w14:textId="77777777" w:rsidR="005273FE" w:rsidRPr="0047142F" w:rsidRDefault="005273FE" w:rsidP="000856AC">
            <w:pPr>
              <w:pStyle w:val="Tablebody"/>
              <w:rPr>
                <w:strike/>
                <w:color w:val="FF0000"/>
                <w:u w:val="dash"/>
                <w:lang w:val="en-GB"/>
              </w:rPr>
            </w:pPr>
          </w:p>
        </w:tc>
        <w:tc>
          <w:tcPr>
            <w:tcW w:w="1200" w:type="dxa"/>
            <w:vMerge/>
            <w:vAlign w:val="center"/>
            <w:hideMark/>
          </w:tcPr>
          <w:p w14:paraId="773C2BFF" w14:textId="77777777" w:rsidR="005273FE" w:rsidRPr="0047142F" w:rsidRDefault="005273FE" w:rsidP="000856AC">
            <w:pPr>
              <w:spacing w:line="276" w:lineRule="auto"/>
              <w:rPr>
                <w:sz w:val="18"/>
              </w:rPr>
            </w:pPr>
          </w:p>
        </w:tc>
        <w:tc>
          <w:tcPr>
            <w:tcW w:w="1200" w:type="dxa"/>
            <w:vMerge/>
            <w:vAlign w:val="center"/>
            <w:hideMark/>
          </w:tcPr>
          <w:p w14:paraId="5A70C55B" w14:textId="77777777" w:rsidR="005273FE" w:rsidRPr="0047142F" w:rsidRDefault="005273FE" w:rsidP="000856AC">
            <w:pPr>
              <w:spacing w:line="276" w:lineRule="auto"/>
              <w:rPr>
                <w:sz w:val="18"/>
              </w:rPr>
            </w:pPr>
          </w:p>
        </w:tc>
        <w:tc>
          <w:tcPr>
            <w:tcW w:w="858" w:type="dxa"/>
            <w:vMerge/>
            <w:vAlign w:val="center"/>
            <w:hideMark/>
          </w:tcPr>
          <w:p w14:paraId="3350074E" w14:textId="77777777" w:rsidR="005273FE" w:rsidRPr="0047142F" w:rsidRDefault="005273FE" w:rsidP="000856AC">
            <w:pPr>
              <w:spacing w:line="276" w:lineRule="auto"/>
              <w:rPr>
                <w:sz w:val="18"/>
              </w:rPr>
            </w:pPr>
          </w:p>
        </w:tc>
        <w:tc>
          <w:tcPr>
            <w:tcW w:w="1196" w:type="dxa"/>
            <w:vMerge/>
            <w:vAlign w:val="center"/>
            <w:hideMark/>
          </w:tcPr>
          <w:p w14:paraId="20350D9C" w14:textId="77777777" w:rsidR="005273FE" w:rsidRPr="0047142F" w:rsidRDefault="005273FE" w:rsidP="000856AC">
            <w:pPr>
              <w:spacing w:line="276" w:lineRule="auto"/>
              <w:rPr>
                <w:sz w:val="18"/>
              </w:rPr>
            </w:pPr>
          </w:p>
        </w:tc>
      </w:tr>
    </w:tbl>
    <w:p w14:paraId="7BEF9F3F" w14:textId="77777777" w:rsidR="005273FE" w:rsidRPr="0047142F" w:rsidRDefault="005273FE" w:rsidP="005273FE"/>
    <w:p w14:paraId="32BD2900" w14:textId="77777777" w:rsidR="005273FE" w:rsidRPr="0047142F" w:rsidRDefault="005273FE" w:rsidP="005273FE">
      <w:pPr>
        <w:rPr>
          <w:color w:val="008000"/>
          <w:sz w:val="18"/>
          <w:szCs w:val="18"/>
          <w:u w:val="dash"/>
        </w:rPr>
      </w:pPr>
      <w:r w:rsidRPr="0047142F">
        <w:rPr>
          <w:color w:val="008000"/>
          <w:sz w:val="18"/>
          <w:szCs w:val="18"/>
          <w:u w:val="dash"/>
        </w:rPr>
        <w:t>Notes:</w:t>
      </w:r>
    </w:p>
    <w:p w14:paraId="1DDABB3F"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The maximum and minimum percentiles should be represented by an extreme percentile. The most appropriate percentile depends on the configuration of the NWP model and any post-processing and is to be chosen by the Producing Centre;</w:t>
      </w:r>
    </w:p>
    <w:p w14:paraId="6B4E15FC"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Water equivalent of total solid precipitation, where possible, is the combination of snow and graupel (ice pellets);</w:t>
      </w:r>
    </w:p>
    <w:p w14:paraId="2DAE43EF"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3.</w:t>
      </w:r>
      <w:r w:rsidRPr="0047142F">
        <w:rPr>
          <w:color w:val="008000"/>
          <w:sz w:val="18"/>
          <w:szCs w:val="18"/>
        </w:rPr>
        <w:tab/>
      </w:r>
      <w:r w:rsidRPr="00B77D4B">
        <w:rPr>
          <w:color w:val="008000"/>
          <w:sz w:val="18"/>
          <w:szCs w:val="18"/>
          <w:u w:val="dash"/>
        </w:rPr>
        <w:t>Wind gusts are the maximum gusts in the periods of the last 3/6 hours;</w:t>
      </w:r>
    </w:p>
    <w:p w14:paraId="1170E425"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4.</w:t>
      </w:r>
      <w:r w:rsidRPr="0047142F">
        <w:rPr>
          <w:color w:val="008000"/>
          <w:sz w:val="18"/>
          <w:szCs w:val="18"/>
        </w:rPr>
        <w:tab/>
      </w:r>
      <w:r w:rsidRPr="00B77D4B">
        <w:rPr>
          <w:color w:val="008000"/>
          <w:sz w:val="18"/>
          <w:szCs w:val="18"/>
          <w:u w:val="dash"/>
        </w:rPr>
        <w:t>Recommended most unstable CAPE (MUCAPE). RSMC is required to provide information on which type of CAPE is provided in the model characteristics web page.</w:t>
      </w:r>
    </w:p>
    <w:p w14:paraId="32ED1B63" w14:textId="77777777" w:rsidR="005273FE" w:rsidRPr="0047142F" w:rsidRDefault="005273FE" w:rsidP="005273FE"/>
    <w:p w14:paraId="4D40646E" w14:textId="77777777" w:rsidR="005273FE" w:rsidRPr="0047142F" w:rsidRDefault="005273FE" w:rsidP="005273FE">
      <w:pPr>
        <w:pStyle w:val="Subheading1"/>
        <w:rPr>
          <w:szCs w:val="20"/>
        </w:rPr>
      </w:pPr>
      <w:r w:rsidRPr="0047142F">
        <w:rPr>
          <w:strike/>
          <w:color w:val="FF0000"/>
          <w:szCs w:val="20"/>
          <w:u w:val="dash"/>
        </w:rPr>
        <w:lastRenderedPageBreak/>
        <w:t>Additional highly r</w:t>
      </w:r>
      <w:r>
        <w:rPr>
          <w:color w:val="008000"/>
          <w:szCs w:val="20"/>
          <w:u w:val="dash"/>
        </w:rPr>
        <w:t>R</w:t>
      </w:r>
      <w:r w:rsidRPr="00B6379D">
        <w:rPr>
          <w:color w:val="auto"/>
          <w:szCs w:val="20"/>
        </w:rPr>
        <w:t>ecommended products:</w:t>
      </w:r>
      <w:bookmarkStart w:id="185" w:name="_p_22C66DD3C35FA54EA7EB631B2BCBB58F"/>
      <w:bookmarkEnd w:id="185"/>
    </w:p>
    <w:p w14:paraId="3A59A408" w14:textId="77777777" w:rsidR="005273FE" w:rsidRPr="0047142F" w:rsidRDefault="005273FE" w:rsidP="005273FE">
      <w:pPr>
        <w:pStyle w:val="Indent1NOspaceafter"/>
        <w:rPr>
          <w:szCs w:val="20"/>
        </w:rPr>
      </w:pPr>
      <w:r w:rsidRPr="0047142F">
        <w:rPr>
          <w:color w:val="000000"/>
          <w:szCs w:val="20"/>
        </w:rPr>
        <w:t>–</w:t>
      </w:r>
      <w:r w:rsidRPr="0047142F">
        <w:rPr>
          <w:szCs w:val="20"/>
        </w:rPr>
        <w:tab/>
        <w:t>Location specific time series of temperature, precipitation, wind speed, depicting the most likely solution and an estimation of uncertainty (“EPSgrams”); the definition, method of calculation and the locations should be documented;</w:t>
      </w:r>
      <w:bookmarkStart w:id="186" w:name="_p_17EC390369952C409117F46CCB8094A4"/>
      <w:bookmarkEnd w:id="186"/>
    </w:p>
    <w:p w14:paraId="1BF6991B" w14:textId="77777777" w:rsidR="005273FE" w:rsidRPr="0047142F" w:rsidRDefault="005273FE" w:rsidP="005273FE">
      <w:pPr>
        <w:pStyle w:val="Indent1NOspaceafter"/>
        <w:rPr>
          <w:strike/>
          <w:color w:val="FF0000"/>
          <w:szCs w:val="20"/>
          <w:u w:val="dash"/>
        </w:rPr>
      </w:pPr>
      <w:r w:rsidRPr="0047142F">
        <w:rPr>
          <w:strike/>
          <w:color w:val="FF0000"/>
          <w:szCs w:val="20"/>
          <w:u w:val="dash"/>
        </w:rPr>
        <w:t>–</w:t>
      </w:r>
      <w:r w:rsidRPr="0047142F">
        <w:rPr>
          <w:strike/>
          <w:color w:val="FF0000"/>
          <w:szCs w:val="20"/>
          <w:u w:val="dash"/>
        </w:rPr>
        <w:tab/>
        <w:t>Tropical storm tracks (latitude/longitude locations, maximum sustained wind speed, MSLP from EPS members).</w:t>
      </w:r>
      <w:bookmarkStart w:id="187" w:name="_p_5D84DB59C5E9E54D8BB109E82A2B6355"/>
      <w:bookmarkEnd w:id="187"/>
    </w:p>
    <w:p w14:paraId="5E5C5E40"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Provide data additionally in form of high-resolution map layers, graphics, or visualization.</w:t>
      </w:r>
    </w:p>
    <w:p w14:paraId="189894FE"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 to access high-resolution data (up to full model resolution)</w:t>
      </w:r>
    </w:p>
    <w:p w14:paraId="3098A2A6"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Options to access additional percentile values and probability thresholds</w:t>
      </w:r>
    </w:p>
    <w:p w14:paraId="6AA493FE"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 to access all ensemble members</w:t>
      </w:r>
    </w:p>
    <w:p w14:paraId="46CE615F"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Probability of temperature anomalies, at 850 hPa, for ±1, ±1.5, ±2 standard deviations with respect to a reanalysis climatology specified by the Producing Centre</w:t>
      </w:r>
    </w:p>
    <w:p w14:paraId="767A5B24" w14:textId="77777777" w:rsidR="005273FE" w:rsidRPr="0047142F" w:rsidRDefault="005273FE" w:rsidP="005273FE">
      <w:pPr>
        <w:ind w:left="480" w:hanging="480"/>
        <w:rPr>
          <w:color w:val="008000"/>
          <w:u w:val="dash"/>
        </w:rPr>
      </w:pPr>
      <w:r w:rsidRPr="0047142F">
        <w:rPr>
          <w:rFonts w:eastAsia="Verdana" w:cs="Verdana"/>
          <w:color w:val="008000"/>
          <w:u w:val="single"/>
        </w:rPr>
        <w:t>–</w:t>
      </w:r>
      <w:r w:rsidRPr="0047142F">
        <w:tab/>
      </w:r>
      <w:r w:rsidRPr="0047142F">
        <w:rPr>
          <w:color w:val="008000"/>
          <w:u w:val="dash"/>
        </w:rPr>
        <w:t>Percentiles of the following variables:</w:t>
      </w:r>
    </w:p>
    <w:p w14:paraId="4F0767EB" w14:textId="77777777" w:rsidR="005273FE" w:rsidRPr="00B77D4B" w:rsidRDefault="005273FE" w:rsidP="005273FE">
      <w:pPr>
        <w:tabs>
          <w:tab w:val="clear" w:pos="1134"/>
        </w:tabs>
        <w:spacing w:after="240" w:line="259" w:lineRule="auto"/>
        <w:ind w:left="720" w:hanging="360"/>
        <w:jc w:val="left"/>
        <w:rPr>
          <w:color w:val="008000"/>
          <w:u w:val="dash"/>
        </w:rPr>
      </w:pPr>
      <w:r w:rsidRPr="0047142F">
        <w:rPr>
          <w:rFonts w:ascii="Calibri" w:hAnsi="Calibri"/>
          <w:color w:val="008000"/>
        </w:rPr>
        <w:t>-</w:t>
      </w:r>
      <w:r w:rsidRPr="0047142F">
        <w:rPr>
          <w:rFonts w:ascii="Calibri" w:hAnsi="Calibri"/>
          <w:color w:val="008000"/>
        </w:rPr>
        <w:tab/>
      </w:r>
      <w:r w:rsidRPr="00B77D4B">
        <w:rPr>
          <w:rFonts w:eastAsia="Verdana" w:cs="Verdana"/>
          <w:color w:val="008000"/>
          <w:u w:val="dash"/>
        </w:rPr>
        <w:t>Mid-level CAPE</w:t>
      </w:r>
    </w:p>
    <w:p w14:paraId="6A2A7551" w14:textId="77777777" w:rsidR="005273FE" w:rsidRPr="00B77D4B" w:rsidRDefault="005273FE" w:rsidP="005273FE">
      <w:pPr>
        <w:tabs>
          <w:tab w:val="clear" w:pos="1134"/>
        </w:tabs>
        <w:spacing w:after="240" w:line="259" w:lineRule="auto"/>
        <w:ind w:left="720" w:hanging="360"/>
        <w:jc w:val="left"/>
        <w:rPr>
          <w:color w:val="008000"/>
          <w:u w:val="dash"/>
        </w:rPr>
      </w:pPr>
      <w:r w:rsidRPr="0047142F">
        <w:rPr>
          <w:rFonts w:ascii="Calibri" w:hAnsi="Calibri"/>
          <w:color w:val="008000"/>
        </w:rPr>
        <w:t>-</w:t>
      </w:r>
      <w:r w:rsidRPr="0047142F">
        <w:rPr>
          <w:rFonts w:ascii="Calibri" w:hAnsi="Calibri"/>
          <w:color w:val="008000"/>
        </w:rPr>
        <w:tab/>
      </w:r>
      <w:r w:rsidRPr="00B77D4B">
        <w:rPr>
          <w:rFonts w:eastAsia="Verdana" w:cs="Verdana"/>
          <w:color w:val="008000"/>
          <w:u w:val="dash"/>
        </w:rPr>
        <w:t>1-hour or 3-hour accumulated total precipitation</w:t>
      </w:r>
    </w:p>
    <w:p w14:paraId="79E3812F" w14:textId="77777777" w:rsidR="005273FE" w:rsidRPr="00B77D4B" w:rsidRDefault="005273FE" w:rsidP="005273FE">
      <w:pPr>
        <w:tabs>
          <w:tab w:val="clear" w:pos="1134"/>
        </w:tabs>
        <w:spacing w:after="240" w:line="259" w:lineRule="auto"/>
        <w:ind w:left="720" w:hanging="360"/>
        <w:jc w:val="left"/>
        <w:rPr>
          <w:rFonts w:eastAsia="Verdana" w:cs="Verdana"/>
          <w:color w:val="008000"/>
          <w:u w:val="dash"/>
        </w:rPr>
      </w:pPr>
      <w:r w:rsidRPr="0047142F">
        <w:rPr>
          <w:rFonts w:ascii="Calibri" w:eastAsia="Verdana" w:hAnsi="Calibri" w:cs="Verdana"/>
          <w:color w:val="008000"/>
        </w:rPr>
        <w:t>-</w:t>
      </w:r>
      <w:r w:rsidRPr="0047142F">
        <w:rPr>
          <w:rFonts w:ascii="Calibri" w:eastAsia="Verdana" w:hAnsi="Calibri" w:cs="Verdana"/>
          <w:color w:val="008000"/>
        </w:rPr>
        <w:tab/>
      </w:r>
      <w:r w:rsidRPr="00B77D4B">
        <w:rPr>
          <w:rFonts w:eastAsia="Verdana" w:cs="Verdana"/>
          <w:color w:val="008000"/>
          <w:u w:val="dash"/>
        </w:rPr>
        <w:t>Snow depth, Snow Water Equivalent (SWE)</w:t>
      </w:r>
    </w:p>
    <w:p w14:paraId="27DFE355" w14:textId="77777777" w:rsidR="005273FE" w:rsidRPr="00B77D4B" w:rsidRDefault="005273FE" w:rsidP="005273FE">
      <w:pPr>
        <w:tabs>
          <w:tab w:val="clear" w:pos="1134"/>
        </w:tabs>
        <w:spacing w:after="240" w:line="259" w:lineRule="auto"/>
        <w:ind w:left="720" w:hanging="360"/>
        <w:jc w:val="left"/>
        <w:rPr>
          <w:rFonts w:eastAsia="Verdana" w:cs="Verdana"/>
          <w:color w:val="008000"/>
          <w:u w:val="dash"/>
        </w:rPr>
      </w:pPr>
      <w:r w:rsidRPr="0047142F">
        <w:rPr>
          <w:rFonts w:ascii="Calibri" w:eastAsia="Verdana" w:hAnsi="Calibri" w:cs="Verdana"/>
          <w:color w:val="008000"/>
        </w:rPr>
        <w:t>-</w:t>
      </w:r>
      <w:r w:rsidRPr="0047142F">
        <w:rPr>
          <w:rFonts w:ascii="Calibri" w:eastAsia="Verdana" w:hAnsi="Calibri" w:cs="Verdana"/>
          <w:color w:val="008000"/>
        </w:rPr>
        <w:tab/>
      </w:r>
      <w:r w:rsidRPr="00B77D4B">
        <w:rPr>
          <w:rFonts w:eastAsia="Verdana" w:cs="Verdana"/>
          <w:color w:val="008000"/>
          <w:u w:val="dash"/>
        </w:rPr>
        <w:t>Heat wave index</w:t>
      </w:r>
    </w:p>
    <w:p w14:paraId="53210613" w14:textId="77777777" w:rsidR="005273FE" w:rsidRPr="00B77D4B" w:rsidRDefault="005273FE" w:rsidP="005273FE">
      <w:pPr>
        <w:tabs>
          <w:tab w:val="clear" w:pos="1134"/>
        </w:tabs>
        <w:spacing w:line="259" w:lineRule="auto"/>
        <w:ind w:left="720" w:hanging="360"/>
        <w:jc w:val="left"/>
        <w:rPr>
          <w:rFonts w:eastAsia="Verdana" w:cs="Verdana"/>
          <w:color w:val="008000"/>
          <w:u w:val="dash"/>
        </w:rPr>
      </w:pPr>
      <w:r w:rsidRPr="0047142F">
        <w:rPr>
          <w:rFonts w:ascii="Calibri" w:eastAsia="Verdana" w:hAnsi="Calibri" w:cs="Verdana"/>
          <w:color w:val="008000"/>
        </w:rPr>
        <w:t>-</w:t>
      </w:r>
      <w:r w:rsidRPr="0047142F">
        <w:rPr>
          <w:rFonts w:ascii="Calibri" w:eastAsia="Verdana" w:hAnsi="Calibri" w:cs="Verdana"/>
          <w:color w:val="008000"/>
        </w:rPr>
        <w:tab/>
      </w:r>
      <w:r w:rsidRPr="00B77D4B">
        <w:rPr>
          <w:rFonts w:eastAsia="Verdana" w:cs="Verdana"/>
          <w:color w:val="008000"/>
          <w:u w:val="dash"/>
        </w:rPr>
        <w:t>Wind u and v at additional heights 80 m, 100 m, 120 m or 150 m above ground</w:t>
      </w:r>
    </w:p>
    <w:p w14:paraId="34F2EAB5" w14:textId="77777777" w:rsidR="005273FE" w:rsidRPr="0047142F" w:rsidRDefault="005273FE" w:rsidP="005273FE"/>
    <w:p w14:paraId="6622F97E" w14:textId="77777777" w:rsidR="005273FE" w:rsidRPr="0047142F" w:rsidRDefault="005273FE" w:rsidP="005273FE">
      <w:pPr>
        <w:rPr>
          <w:bCs/>
          <w:color w:val="008000"/>
          <w:u w:val="dash"/>
        </w:rPr>
      </w:pPr>
      <w:r w:rsidRPr="0047142F">
        <w:rPr>
          <w:bCs/>
          <w:color w:val="008000"/>
          <w:u w:val="dash"/>
        </w:rPr>
        <w:t xml:space="preserve">2. Tropical low/cyclone </w:t>
      </w:r>
      <w:r>
        <w:rPr>
          <w:bCs/>
          <w:color w:val="008000"/>
          <w:u w:val="dash"/>
        </w:rPr>
        <w:t xml:space="preserve">vortex </w:t>
      </w:r>
      <w:r w:rsidRPr="0047142F">
        <w:rPr>
          <w:bCs/>
          <w:color w:val="008000"/>
          <w:u w:val="dash"/>
        </w:rPr>
        <w:t>variables</w:t>
      </w:r>
    </w:p>
    <w:p w14:paraId="66CA4B82" w14:textId="77777777" w:rsidR="005273FE" w:rsidRPr="0047142F" w:rsidRDefault="005273FE" w:rsidP="005273FE">
      <w:pPr>
        <w:rPr>
          <w:bCs/>
          <w:color w:val="008000"/>
          <w:u w:val="dash"/>
        </w:rPr>
      </w:pPr>
    </w:p>
    <w:p w14:paraId="79BFBA47" w14:textId="77777777" w:rsidR="005273FE" w:rsidRPr="0047142F" w:rsidRDefault="005273FE" w:rsidP="005273FE">
      <w:pPr>
        <w:jc w:val="left"/>
        <w:rPr>
          <w:bCs/>
          <w:color w:val="008000"/>
          <w:u w:val="dash"/>
        </w:rPr>
      </w:pPr>
      <w:r w:rsidRPr="0047142F">
        <w:rPr>
          <w:bCs/>
          <w:color w:val="008000"/>
          <w:u w:val="dash"/>
        </w:rPr>
        <w:t xml:space="preserve">Vortices for significant tropical systems that exist at analysis time or form in the forecast time range should be tracked and included in the parameter file. If a track has a fix at analysis time and can be associated with an analysis position from RSMCs for </w:t>
      </w:r>
      <w:r>
        <w:rPr>
          <w:bCs/>
          <w:color w:val="008000"/>
          <w:u w:val="dash"/>
        </w:rPr>
        <w:t>t</w:t>
      </w:r>
      <w:r w:rsidRPr="0047142F">
        <w:rPr>
          <w:bCs/>
          <w:color w:val="008000"/>
          <w:u w:val="dash"/>
        </w:rPr>
        <w:t xml:space="preserve">ropical </w:t>
      </w:r>
      <w:r>
        <w:rPr>
          <w:bCs/>
          <w:color w:val="008000"/>
          <w:u w:val="dash"/>
        </w:rPr>
        <w:t>c</w:t>
      </w:r>
      <w:r w:rsidRPr="0047142F">
        <w:rPr>
          <w:bCs/>
          <w:color w:val="008000"/>
          <w:u w:val="dash"/>
        </w:rPr>
        <w:t>yclone forecasting, then the track should have the RSMCs identifier and name (if named).</w:t>
      </w:r>
    </w:p>
    <w:p w14:paraId="4B5A1FE4" w14:textId="77777777" w:rsidR="005273FE" w:rsidRPr="0047142F" w:rsidRDefault="005273FE" w:rsidP="005273FE">
      <w:pPr>
        <w:rPr>
          <w:bCs/>
          <w:color w:val="008000"/>
          <w:u w:val="dash"/>
        </w:rPr>
      </w:pPr>
    </w:p>
    <w:p w14:paraId="5B864F75" w14:textId="77777777" w:rsidR="005273FE" w:rsidRPr="0047142F" w:rsidRDefault="005273FE" w:rsidP="005273FE">
      <w:pPr>
        <w:rPr>
          <w:bCs/>
          <w:color w:val="008000"/>
          <w:u w:val="dash"/>
        </w:rPr>
      </w:pPr>
      <w:r w:rsidRPr="0047142F">
        <w:rPr>
          <w:bCs/>
          <w:color w:val="008000"/>
          <w:u w:val="dash"/>
        </w:rPr>
        <w:t>The Centre is requested to produce the following listed parameters from all ensemble members of the global ensemble system.</w:t>
      </w:r>
    </w:p>
    <w:p w14:paraId="4AA32F58" w14:textId="77777777" w:rsidR="005273FE" w:rsidRPr="0047142F" w:rsidRDefault="005273FE" w:rsidP="005273FE">
      <w:pPr>
        <w:rPr>
          <w:bCs/>
          <w:color w:val="008000"/>
          <w:u w:val="dash"/>
        </w:rPr>
      </w:pPr>
    </w:p>
    <w:p w14:paraId="715C15C3" w14:textId="77777777" w:rsidR="005273FE" w:rsidRPr="0047142F" w:rsidRDefault="005273FE" w:rsidP="005273FE">
      <w:pPr>
        <w:rPr>
          <w:b/>
          <w:color w:val="008000"/>
          <w:u w:val="dash"/>
        </w:rPr>
      </w:pPr>
      <w:r w:rsidRPr="0047142F">
        <w:rPr>
          <w:b/>
          <w:color w:val="008000"/>
          <w:u w:val="dash"/>
        </w:rPr>
        <w:t>Mandatory Products:</w:t>
      </w:r>
    </w:p>
    <w:tbl>
      <w:tblPr>
        <w:tblStyle w:val="TableGrid"/>
        <w:tblW w:w="0" w:type="auto"/>
        <w:tblLook w:val="04A0" w:firstRow="1" w:lastRow="0" w:firstColumn="1" w:lastColumn="0" w:noHBand="0" w:noVBand="1"/>
      </w:tblPr>
      <w:tblGrid>
        <w:gridCol w:w="3256"/>
        <w:gridCol w:w="1275"/>
        <w:gridCol w:w="1560"/>
        <w:gridCol w:w="1417"/>
        <w:gridCol w:w="1559"/>
      </w:tblGrid>
      <w:tr w:rsidR="005273FE" w:rsidRPr="0047142F" w14:paraId="5272CA25" w14:textId="77777777" w:rsidTr="000856AC">
        <w:tc>
          <w:tcPr>
            <w:tcW w:w="3256" w:type="dxa"/>
          </w:tcPr>
          <w:p w14:paraId="74BBCF06" w14:textId="77777777" w:rsidR="005273FE" w:rsidRPr="0047142F" w:rsidRDefault="005273FE" w:rsidP="000856AC">
            <w:pPr>
              <w:jc w:val="center"/>
              <w:rPr>
                <w:i/>
                <w:color w:val="008000"/>
                <w:sz w:val="18"/>
                <w:szCs w:val="18"/>
                <w:u w:val="dash"/>
              </w:rPr>
            </w:pPr>
            <w:r w:rsidRPr="0047142F">
              <w:rPr>
                <w:i/>
                <w:color w:val="008000"/>
                <w:sz w:val="18"/>
                <w:szCs w:val="18"/>
                <w:u w:val="dash"/>
              </w:rPr>
              <w:t>Parameter</w:t>
            </w:r>
          </w:p>
        </w:tc>
        <w:tc>
          <w:tcPr>
            <w:tcW w:w="1275" w:type="dxa"/>
          </w:tcPr>
          <w:p w14:paraId="64021CAD" w14:textId="77777777" w:rsidR="005273FE" w:rsidRPr="0047142F" w:rsidRDefault="005273FE" w:rsidP="000856AC">
            <w:pPr>
              <w:jc w:val="center"/>
              <w:rPr>
                <w:i/>
                <w:color w:val="008000"/>
                <w:sz w:val="18"/>
                <w:szCs w:val="18"/>
                <w:u w:val="dash"/>
              </w:rPr>
            </w:pPr>
            <w:r w:rsidRPr="0047142F">
              <w:rPr>
                <w:i/>
                <w:color w:val="008000"/>
                <w:sz w:val="18"/>
                <w:szCs w:val="18"/>
                <w:u w:val="dash"/>
              </w:rPr>
              <w:t>Unit</w:t>
            </w:r>
          </w:p>
        </w:tc>
        <w:tc>
          <w:tcPr>
            <w:tcW w:w="1560" w:type="dxa"/>
          </w:tcPr>
          <w:p w14:paraId="401310A9" w14:textId="77777777" w:rsidR="005273FE" w:rsidRPr="0047142F" w:rsidRDefault="005273FE" w:rsidP="000856AC">
            <w:pPr>
              <w:jc w:val="center"/>
              <w:rPr>
                <w:i/>
                <w:color w:val="008000"/>
                <w:sz w:val="18"/>
                <w:szCs w:val="18"/>
                <w:u w:val="dash"/>
              </w:rPr>
            </w:pPr>
            <w:r w:rsidRPr="0047142F">
              <w:rPr>
                <w:i/>
                <w:color w:val="008000"/>
                <w:sz w:val="18"/>
                <w:szCs w:val="18"/>
                <w:u w:val="dash"/>
              </w:rPr>
              <w:t>Forecast range</w:t>
            </w:r>
          </w:p>
        </w:tc>
        <w:tc>
          <w:tcPr>
            <w:tcW w:w="1417" w:type="dxa"/>
          </w:tcPr>
          <w:p w14:paraId="3672E7E1" w14:textId="77777777" w:rsidR="005273FE" w:rsidRPr="0047142F" w:rsidRDefault="005273FE" w:rsidP="000856AC">
            <w:pPr>
              <w:jc w:val="center"/>
              <w:rPr>
                <w:i/>
                <w:color w:val="008000"/>
                <w:sz w:val="18"/>
                <w:szCs w:val="18"/>
                <w:u w:val="dash"/>
              </w:rPr>
            </w:pPr>
            <w:r w:rsidRPr="0047142F">
              <w:rPr>
                <w:i/>
                <w:color w:val="008000"/>
                <w:sz w:val="18"/>
                <w:szCs w:val="18"/>
                <w:u w:val="dash"/>
              </w:rPr>
              <w:t>Time steps</w:t>
            </w:r>
          </w:p>
        </w:tc>
        <w:tc>
          <w:tcPr>
            <w:tcW w:w="1559" w:type="dxa"/>
          </w:tcPr>
          <w:p w14:paraId="71367D53" w14:textId="77777777" w:rsidR="005273FE" w:rsidRPr="0047142F" w:rsidRDefault="005273FE" w:rsidP="000856AC">
            <w:pPr>
              <w:jc w:val="center"/>
              <w:rPr>
                <w:i/>
                <w:color w:val="008000"/>
                <w:sz w:val="18"/>
                <w:szCs w:val="18"/>
                <w:u w:val="dash"/>
              </w:rPr>
            </w:pPr>
            <w:r w:rsidRPr="0047142F">
              <w:rPr>
                <w:i/>
                <w:color w:val="008000"/>
                <w:sz w:val="18"/>
                <w:szCs w:val="18"/>
                <w:u w:val="dash"/>
              </w:rPr>
              <w:t>Frequency</w:t>
            </w:r>
          </w:p>
        </w:tc>
      </w:tr>
      <w:tr w:rsidR="005273FE" w:rsidRPr="0047142F" w14:paraId="4980F7A1" w14:textId="77777777" w:rsidTr="000856AC">
        <w:tc>
          <w:tcPr>
            <w:tcW w:w="3256" w:type="dxa"/>
          </w:tcPr>
          <w:p w14:paraId="18C1C3FC" w14:textId="77777777" w:rsidR="005273FE" w:rsidRPr="0047142F" w:rsidRDefault="005273FE" w:rsidP="000856AC">
            <w:pPr>
              <w:jc w:val="left"/>
              <w:rPr>
                <w:color w:val="008000"/>
                <w:sz w:val="18"/>
                <w:szCs w:val="18"/>
                <w:u w:val="dash"/>
              </w:rPr>
            </w:pPr>
            <w:r w:rsidRPr="0047142F">
              <w:rPr>
                <w:color w:val="008000"/>
                <w:sz w:val="18"/>
                <w:szCs w:val="18"/>
                <w:u w:val="dash"/>
              </w:rPr>
              <w:t xml:space="preserve">Location (latitude and longitude) of the vortex </w:t>
            </w:r>
            <w:r>
              <w:rPr>
                <w:color w:val="008000"/>
                <w:sz w:val="18"/>
                <w:szCs w:val="18"/>
                <w:u w:val="dash"/>
              </w:rPr>
              <w:t>c</w:t>
            </w:r>
            <w:r w:rsidRPr="0047142F">
              <w:rPr>
                <w:color w:val="008000"/>
                <w:sz w:val="18"/>
                <w:szCs w:val="18"/>
                <w:u w:val="dash"/>
              </w:rPr>
              <w:t>entre</w:t>
            </w:r>
          </w:p>
        </w:tc>
        <w:tc>
          <w:tcPr>
            <w:tcW w:w="1275" w:type="dxa"/>
          </w:tcPr>
          <w:p w14:paraId="5C886C84" w14:textId="77777777" w:rsidR="005273FE" w:rsidRPr="0047142F" w:rsidRDefault="005273FE" w:rsidP="000856AC">
            <w:pPr>
              <w:rPr>
                <w:color w:val="008000"/>
                <w:sz w:val="18"/>
                <w:szCs w:val="18"/>
                <w:u w:val="dash"/>
              </w:rPr>
            </w:pPr>
            <w:r w:rsidRPr="0047142F">
              <w:rPr>
                <w:color w:val="008000"/>
                <w:sz w:val="18"/>
                <w:szCs w:val="18"/>
                <w:u w:val="dash"/>
              </w:rPr>
              <w:t>[degree]</w:t>
            </w:r>
          </w:p>
        </w:tc>
        <w:tc>
          <w:tcPr>
            <w:tcW w:w="1560" w:type="dxa"/>
            <w:vMerge w:val="restart"/>
            <w:vAlign w:val="center"/>
          </w:tcPr>
          <w:p w14:paraId="78B7F936" w14:textId="77777777" w:rsidR="005273FE" w:rsidRPr="0047142F" w:rsidRDefault="005273FE" w:rsidP="000856AC">
            <w:pPr>
              <w:jc w:val="center"/>
              <w:rPr>
                <w:color w:val="008000"/>
                <w:sz w:val="18"/>
                <w:szCs w:val="18"/>
                <w:u w:val="dash"/>
              </w:rPr>
            </w:pPr>
            <w:r w:rsidRPr="0047142F">
              <w:rPr>
                <w:color w:val="008000"/>
                <w:sz w:val="18"/>
                <w:szCs w:val="18"/>
                <w:u w:val="dash"/>
              </w:rPr>
              <w:t>14 days</w:t>
            </w:r>
          </w:p>
          <w:p w14:paraId="44E09716" w14:textId="77777777" w:rsidR="005273FE" w:rsidRPr="0047142F" w:rsidRDefault="005273FE" w:rsidP="000856AC">
            <w:pPr>
              <w:jc w:val="center"/>
              <w:rPr>
                <w:color w:val="008000"/>
                <w:sz w:val="18"/>
                <w:szCs w:val="18"/>
                <w:u w:val="dash"/>
              </w:rPr>
            </w:pPr>
            <w:r w:rsidRPr="0047142F">
              <w:rPr>
                <w:color w:val="008000"/>
                <w:sz w:val="18"/>
                <w:szCs w:val="18"/>
                <w:u w:val="dash"/>
              </w:rPr>
              <w:t>(</w:t>
            </w:r>
            <w:r>
              <w:rPr>
                <w:color w:val="008000"/>
                <w:sz w:val="18"/>
                <w:szCs w:val="18"/>
                <w:u w:val="dash"/>
              </w:rPr>
              <w:t>o</w:t>
            </w:r>
            <w:r w:rsidRPr="0047142F">
              <w:rPr>
                <w:color w:val="008000"/>
                <w:sz w:val="18"/>
                <w:szCs w:val="18"/>
                <w:u w:val="dash"/>
              </w:rPr>
              <w:t>r the maximum range if less)</w:t>
            </w:r>
          </w:p>
        </w:tc>
        <w:tc>
          <w:tcPr>
            <w:tcW w:w="1417" w:type="dxa"/>
            <w:vMerge w:val="restart"/>
            <w:vAlign w:val="center"/>
          </w:tcPr>
          <w:p w14:paraId="7710F43D" w14:textId="77777777" w:rsidR="005273FE" w:rsidRPr="0047142F" w:rsidRDefault="005273FE" w:rsidP="000856AC">
            <w:pPr>
              <w:jc w:val="center"/>
              <w:rPr>
                <w:color w:val="008000"/>
                <w:sz w:val="18"/>
                <w:szCs w:val="18"/>
                <w:u w:val="dash"/>
              </w:rPr>
            </w:pPr>
            <w:r w:rsidRPr="0047142F">
              <w:rPr>
                <w:color w:val="008000"/>
                <w:sz w:val="18"/>
                <w:szCs w:val="18"/>
                <w:u w:val="dash"/>
              </w:rPr>
              <w:t>Every 6 hours</w:t>
            </w:r>
          </w:p>
        </w:tc>
        <w:tc>
          <w:tcPr>
            <w:tcW w:w="1559" w:type="dxa"/>
            <w:vMerge w:val="restart"/>
            <w:vAlign w:val="center"/>
          </w:tcPr>
          <w:p w14:paraId="6076D2C7" w14:textId="77777777" w:rsidR="005273FE" w:rsidRPr="0047142F" w:rsidRDefault="005273FE" w:rsidP="000856AC">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3</w:t>
            </w:r>
          </w:p>
        </w:tc>
      </w:tr>
      <w:tr w:rsidR="005273FE" w:rsidRPr="0047142F" w14:paraId="39FC04DC" w14:textId="77777777" w:rsidTr="000856AC">
        <w:tc>
          <w:tcPr>
            <w:tcW w:w="3256" w:type="dxa"/>
          </w:tcPr>
          <w:p w14:paraId="73A8C56F" w14:textId="77777777" w:rsidR="005273FE" w:rsidRPr="0047142F" w:rsidRDefault="005273FE" w:rsidP="000856AC">
            <w:pPr>
              <w:jc w:val="left"/>
              <w:rPr>
                <w:color w:val="008000"/>
                <w:sz w:val="18"/>
                <w:szCs w:val="18"/>
                <w:u w:val="dash"/>
              </w:rPr>
            </w:pPr>
            <w:r w:rsidRPr="0047142F">
              <w:rPr>
                <w:color w:val="008000"/>
                <w:sz w:val="18"/>
                <w:szCs w:val="18"/>
                <w:u w:val="dash"/>
              </w:rPr>
              <w:t>Maximum sustained 10</w:t>
            </w:r>
            <w:r>
              <w:rPr>
                <w:color w:val="008000"/>
                <w:sz w:val="18"/>
                <w:szCs w:val="18"/>
                <w:u w:val="dash"/>
              </w:rPr>
              <w:t xml:space="preserve"> m </w:t>
            </w:r>
            <w:r w:rsidRPr="0047142F">
              <w:rPr>
                <w:color w:val="008000"/>
                <w:sz w:val="18"/>
                <w:szCs w:val="18"/>
                <w:u w:val="dash"/>
              </w:rPr>
              <w:t>wind speed</w:t>
            </w:r>
          </w:p>
        </w:tc>
        <w:tc>
          <w:tcPr>
            <w:tcW w:w="1275" w:type="dxa"/>
          </w:tcPr>
          <w:p w14:paraId="2CAB2D62" w14:textId="77777777" w:rsidR="005273FE" w:rsidRPr="0047142F" w:rsidRDefault="005273FE" w:rsidP="000856AC">
            <w:pPr>
              <w:rPr>
                <w:color w:val="008000"/>
                <w:sz w:val="18"/>
                <w:szCs w:val="18"/>
                <w:u w:val="dash"/>
              </w:rPr>
            </w:pPr>
            <w:r w:rsidRPr="0047142F">
              <w:rPr>
                <w:color w:val="008000"/>
                <w:sz w:val="18"/>
                <w:szCs w:val="18"/>
                <w:u w:val="dash"/>
              </w:rPr>
              <w:t>[m/s]</w:t>
            </w:r>
          </w:p>
        </w:tc>
        <w:tc>
          <w:tcPr>
            <w:tcW w:w="1560" w:type="dxa"/>
            <w:vMerge/>
          </w:tcPr>
          <w:p w14:paraId="3DF8DE65" w14:textId="77777777" w:rsidR="005273FE" w:rsidRPr="0047142F" w:rsidRDefault="005273FE" w:rsidP="000856AC">
            <w:pPr>
              <w:rPr>
                <w:color w:val="008000"/>
                <w:sz w:val="18"/>
                <w:szCs w:val="18"/>
                <w:u w:val="dash"/>
              </w:rPr>
            </w:pPr>
          </w:p>
        </w:tc>
        <w:tc>
          <w:tcPr>
            <w:tcW w:w="1417" w:type="dxa"/>
            <w:vMerge/>
          </w:tcPr>
          <w:p w14:paraId="0F78A1B6" w14:textId="77777777" w:rsidR="005273FE" w:rsidRPr="0047142F" w:rsidRDefault="005273FE" w:rsidP="000856AC">
            <w:pPr>
              <w:rPr>
                <w:color w:val="008000"/>
                <w:sz w:val="18"/>
                <w:szCs w:val="18"/>
                <w:u w:val="dash"/>
              </w:rPr>
            </w:pPr>
          </w:p>
        </w:tc>
        <w:tc>
          <w:tcPr>
            <w:tcW w:w="1559" w:type="dxa"/>
            <w:vMerge/>
          </w:tcPr>
          <w:p w14:paraId="21E06E81" w14:textId="77777777" w:rsidR="005273FE" w:rsidRPr="0047142F" w:rsidRDefault="005273FE" w:rsidP="000856AC">
            <w:pPr>
              <w:rPr>
                <w:color w:val="008000"/>
                <w:sz w:val="18"/>
                <w:szCs w:val="18"/>
                <w:u w:val="dash"/>
              </w:rPr>
            </w:pPr>
          </w:p>
        </w:tc>
      </w:tr>
      <w:tr w:rsidR="005273FE" w:rsidRPr="0047142F" w14:paraId="5F55DC2E" w14:textId="77777777" w:rsidTr="000856AC">
        <w:tc>
          <w:tcPr>
            <w:tcW w:w="3256" w:type="dxa"/>
          </w:tcPr>
          <w:p w14:paraId="14533607" w14:textId="77777777" w:rsidR="005273FE" w:rsidRPr="0047142F" w:rsidRDefault="005273FE" w:rsidP="000856AC">
            <w:pPr>
              <w:jc w:val="left"/>
              <w:rPr>
                <w:color w:val="008000"/>
                <w:sz w:val="18"/>
                <w:szCs w:val="18"/>
                <w:u w:val="dash"/>
              </w:rPr>
            </w:pPr>
            <w:r w:rsidRPr="0047142F">
              <w:rPr>
                <w:color w:val="008000"/>
                <w:sz w:val="18"/>
                <w:szCs w:val="18"/>
                <w:u w:val="dash"/>
              </w:rPr>
              <w:t>Location</w:t>
            </w:r>
            <w:r w:rsidRPr="0047142F">
              <w:rPr>
                <w:color w:val="008000"/>
                <w:sz w:val="18"/>
                <w:szCs w:val="18"/>
                <w:u w:val="dash"/>
                <w:vertAlign w:val="superscript"/>
              </w:rPr>
              <w:t>1</w:t>
            </w:r>
            <w:r w:rsidRPr="0047142F">
              <w:rPr>
                <w:color w:val="008000"/>
                <w:sz w:val="18"/>
                <w:szCs w:val="18"/>
                <w:u w:val="dash"/>
              </w:rPr>
              <w:t xml:space="preserve"> (latitude and longitude) of maximum sustained 10</w:t>
            </w:r>
            <w:r>
              <w:rPr>
                <w:color w:val="008000"/>
                <w:sz w:val="18"/>
                <w:szCs w:val="18"/>
                <w:u w:val="dash"/>
              </w:rPr>
              <w:t xml:space="preserve"> m </w:t>
            </w:r>
            <w:r w:rsidRPr="0047142F">
              <w:rPr>
                <w:color w:val="008000"/>
                <w:sz w:val="18"/>
                <w:szCs w:val="18"/>
                <w:u w:val="dash"/>
              </w:rPr>
              <w:t>wind</w:t>
            </w:r>
          </w:p>
        </w:tc>
        <w:tc>
          <w:tcPr>
            <w:tcW w:w="1275" w:type="dxa"/>
          </w:tcPr>
          <w:p w14:paraId="574C76AB" w14:textId="77777777" w:rsidR="005273FE" w:rsidRPr="0047142F" w:rsidRDefault="005273FE" w:rsidP="000856AC">
            <w:pPr>
              <w:rPr>
                <w:color w:val="008000"/>
                <w:sz w:val="18"/>
                <w:szCs w:val="18"/>
                <w:u w:val="dash"/>
              </w:rPr>
            </w:pPr>
            <w:r w:rsidRPr="0047142F">
              <w:rPr>
                <w:color w:val="008000"/>
                <w:sz w:val="18"/>
                <w:szCs w:val="18"/>
                <w:u w:val="dash"/>
              </w:rPr>
              <w:t>[degree]</w:t>
            </w:r>
          </w:p>
        </w:tc>
        <w:tc>
          <w:tcPr>
            <w:tcW w:w="1560" w:type="dxa"/>
            <w:vMerge/>
          </w:tcPr>
          <w:p w14:paraId="2B716CF1" w14:textId="77777777" w:rsidR="005273FE" w:rsidRPr="0047142F" w:rsidRDefault="005273FE" w:rsidP="000856AC">
            <w:pPr>
              <w:rPr>
                <w:color w:val="008000"/>
                <w:sz w:val="18"/>
                <w:szCs w:val="18"/>
                <w:u w:val="dash"/>
              </w:rPr>
            </w:pPr>
          </w:p>
        </w:tc>
        <w:tc>
          <w:tcPr>
            <w:tcW w:w="1417" w:type="dxa"/>
            <w:vMerge/>
          </w:tcPr>
          <w:p w14:paraId="396D25D4" w14:textId="77777777" w:rsidR="005273FE" w:rsidRPr="0047142F" w:rsidRDefault="005273FE" w:rsidP="000856AC">
            <w:pPr>
              <w:rPr>
                <w:color w:val="008000"/>
                <w:sz w:val="18"/>
                <w:szCs w:val="18"/>
                <w:u w:val="dash"/>
              </w:rPr>
            </w:pPr>
          </w:p>
        </w:tc>
        <w:tc>
          <w:tcPr>
            <w:tcW w:w="1559" w:type="dxa"/>
            <w:vMerge/>
          </w:tcPr>
          <w:p w14:paraId="2B510C69" w14:textId="77777777" w:rsidR="005273FE" w:rsidRPr="0047142F" w:rsidRDefault="005273FE" w:rsidP="000856AC">
            <w:pPr>
              <w:rPr>
                <w:color w:val="008000"/>
                <w:sz w:val="18"/>
                <w:szCs w:val="18"/>
                <w:u w:val="dash"/>
              </w:rPr>
            </w:pPr>
          </w:p>
        </w:tc>
      </w:tr>
      <w:tr w:rsidR="005273FE" w:rsidRPr="0047142F" w14:paraId="75C29D4F" w14:textId="77777777" w:rsidTr="000856AC">
        <w:tc>
          <w:tcPr>
            <w:tcW w:w="3256" w:type="dxa"/>
          </w:tcPr>
          <w:p w14:paraId="7BECA7D9" w14:textId="77777777" w:rsidR="005273FE" w:rsidRPr="0047142F" w:rsidRDefault="005273FE" w:rsidP="000856AC">
            <w:pPr>
              <w:jc w:val="left"/>
              <w:rPr>
                <w:color w:val="008000"/>
                <w:sz w:val="18"/>
                <w:szCs w:val="18"/>
                <w:u w:val="dash"/>
              </w:rPr>
            </w:pPr>
            <w:r w:rsidRPr="0047142F">
              <w:rPr>
                <w:color w:val="008000"/>
                <w:sz w:val="18"/>
                <w:szCs w:val="18"/>
                <w:u w:val="dash"/>
              </w:rPr>
              <w:t xml:space="preserve">Minimum </w:t>
            </w:r>
            <w:r>
              <w:rPr>
                <w:color w:val="008000"/>
                <w:sz w:val="18"/>
                <w:szCs w:val="18"/>
                <w:u w:val="dash"/>
              </w:rPr>
              <w:t>mean sea level pressure (MSLP)</w:t>
            </w:r>
          </w:p>
        </w:tc>
        <w:tc>
          <w:tcPr>
            <w:tcW w:w="1275" w:type="dxa"/>
          </w:tcPr>
          <w:p w14:paraId="40F0398D" w14:textId="77777777" w:rsidR="005273FE" w:rsidRPr="0047142F" w:rsidRDefault="005273FE" w:rsidP="000856AC">
            <w:pPr>
              <w:rPr>
                <w:color w:val="008000"/>
                <w:sz w:val="18"/>
                <w:szCs w:val="18"/>
                <w:u w:val="dash"/>
              </w:rPr>
            </w:pPr>
            <w:r w:rsidRPr="0047142F">
              <w:rPr>
                <w:color w:val="008000"/>
                <w:sz w:val="18"/>
                <w:szCs w:val="18"/>
                <w:u w:val="dash"/>
              </w:rPr>
              <w:t>[hPa]</w:t>
            </w:r>
          </w:p>
        </w:tc>
        <w:tc>
          <w:tcPr>
            <w:tcW w:w="1560" w:type="dxa"/>
            <w:vMerge/>
          </w:tcPr>
          <w:p w14:paraId="5ADCAAAA" w14:textId="77777777" w:rsidR="005273FE" w:rsidRPr="0047142F" w:rsidRDefault="005273FE" w:rsidP="000856AC">
            <w:pPr>
              <w:rPr>
                <w:color w:val="008000"/>
                <w:sz w:val="18"/>
                <w:szCs w:val="18"/>
                <w:u w:val="dash"/>
              </w:rPr>
            </w:pPr>
          </w:p>
        </w:tc>
        <w:tc>
          <w:tcPr>
            <w:tcW w:w="1417" w:type="dxa"/>
            <w:vMerge/>
          </w:tcPr>
          <w:p w14:paraId="5E8C30CB" w14:textId="77777777" w:rsidR="005273FE" w:rsidRPr="0047142F" w:rsidRDefault="005273FE" w:rsidP="000856AC">
            <w:pPr>
              <w:rPr>
                <w:color w:val="008000"/>
                <w:sz w:val="18"/>
                <w:szCs w:val="18"/>
                <w:u w:val="dash"/>
              </w:rPr>
            </w:pPr>
          </w:p>
        </w:tc>
        <w:tc>
          <w:tcPr>
            <w:tcW w:w="1559" w:type="dxa"/>
            <w:vMerge/>
          </w:tcPr>
          <w:p w14:paraId="4338D14F" w14:textId="77777777" w:rsidR="005273FE" w:rsidRPr="0047142F" w:rsidRDefault="005273FE" w:rsidP="000856AC">
            <w:pPr>
              <w:rPr>
                <w:color w:val="008000"/>
                <w:sz w:val="18"/>
                <w:szCs w:val="18"/>
                <w:u w:val="dash"/>
              </w:rPr>
            </w:pPr>
          </w:p>
        </w:tc>
      </w:tr>
      <w:tr w:rsidR="005273FE" w:rsidRPr="0047142F" w14:paraId="0E78D548" w14:textId="77777777" w:rsidTr="000856AC">
        <w:trPr>
          <w:trHeight w:val="300"/>
        </w:trPr>
        <w:tc>
          <w:tcPr>
            <w:tcW w:w="3256" w:type="dxa"/>
          </w:tcPr>
          <w:p w14:paraId="4619E931" w14:textId="77777777" w:rsidR="005273FE" w:rsidRPr="0047142F" w:rsidRDefault="005273FE" w:rsidP="000856AC">
            <w:pPr>
              <w:jc w:val="left"/>
              <w:rPr>
                <w:color w:val="008000"/>
                <w:sz w:val="18"/>
                <w:szCs w:val="18"/>
                <w:u w:val="dash"/>
              </w:rPr>
            </w:pPr>
            <w:r w:rsidRPr="0047142F">
              <w:rPr>
                <w:color w:val="008000"/>
                <w:sz w:val="18"/>
                <w:szCs w:val="18"/>
                <w:u w:val="dash"/>
              </w:rPr>
              <w:t>Quadrant radii of sustained 10</w:t>
            </w:r>
            <w:r>
              <w:rPr>
                <w:color w:val="008000"/>
                <w:sz w:val="18"/>
                <w:szCs w:val="18"/>
                <w:u w:val="dash"/>
              </w:rPr>
              <w:t> m</w:t>
            </w:r>
            <w:r w:rsidRPr="0047142F">
              <w:rPr>
                <w:color w:val="008000"/>
                <w:sz w:val="18"/>
                <w:szCs w:val="18"/>
                <w:u w:val="dash"/>
              </w:rPr>
              <w:t>-winds of 28/34/50</w:t>
            </w:r>
            <w:r w:rsidRPr="0047142F">
              <w:rPr>
                <w:color w:val="008000"/>
                <w:sz w:val="18"/>
                <w:szCs w:val="18"/>
                <w:u w:val="dash"/>
                <w:vertAlign w:val="superscript"/>
              </w:rPr>
              <w:t>2</w:t>
            </w:r>
            <w:r w:rsidRPr="0047142F">
              <w:rPr>
                <w:color w:val="008000"/>
                <w:sz w:val="18"/>
                <w:szCs w:val="18"/>
                <w:u w:val="dash"/>
              </w:rPr>
              <w:t xml:space="preserve">/64 kt </w:t>
            </w:r>
          </w:p>
        </w:tc>
        <w:tc>
          <w:tcPr>
            <w:tcW w:w="1275" w:type="dxa"/>
          </w:tcPr>
          <w:p w14:paraId="6B13E2A0" w14:textId="77777777" w:rsidR="005273FE" w:rsidRPr="0047142F" w:rsidRDefault="005273FE" w:rsidP="000856AC">
            <w:pPr>
              <w:rPr>
                <w:color w:val="008000"/>
                <w:sz w:val="18"/>
                <w:szCs w:val="18"/>
                <w:u w:val="dash"/>
              </w:rPr>
            </w:pPr>
            <w:r w:rsidRPr="0047142F">
              <w:rPr>
                <w:color w:val="008000"/>
                <w:sz w:val="18"/>
                <w:szCs w:val="18"/>
                <w:u w:val="dash"/>
              </w:rPr>
              <w:t>[km]</w:t>
            </w:r>
          </w:p>
        </w:tc>
        <w:tc>
          <w:tcPr>
            <w:tcW w:w="1560" w:type="dxa"/>
            <w:vMerge/>
            <w:vAlign w:val="center"/>
          </w:tcPr>
          <w:p w14:paraId="74EA0E8E" w14:textId="77777777" w:rsidR="005273FE" w:rsidRPr="0047142F" w:rsidRDefault="005273FE" w:rsidP="000856AC">
            <w:pPr>
              <w:jc w:val="center"/>
              <w:rPr>
                <w:color w:val="008000"/>
                <w:sz w:val="18"/>
                <w:szCs w:val="18"/>
                <w:u w:val="dash"/>
              </w:rPr>
            </w:pPr>
          </w:p>
        </w:tc>
        <w:tc>
          <w:tcPr>
            <w:tcW w:w="1417" w:type="dxa"/>
            <w:vMerge/>
            <w:vAlign w:val="center"/>
          </w:tcPr>
          <w:p w14:paraId="523D564B" w14:textId="77777777" w:rsidR="005273FE" w:rsidRPr="0047142F" w:rsidRDefault="005273FE" w:rsidP="000856AC">
            <w:pPr>
              <w:jc w:val="center"/>
              <w:rPr>
                <w:color w:val="008000"/>
                <w:sz w:val="18"/>
                <w:szCs w:val="18"/>
                <w:u w:val="dash"/>
              </w:rPr>
            </w:pPr>
          </w:p>
        </w:tc>
        <w:tc>
          <w:tcPr>
            <w:tcW w:w="1559" w:type="dxa"/>
            <w:vMerge/>
            <w:vAlign w:val="center"/>
          </w:tcPr>
          <w:p w14:paraId="16246D11" w14:textId="77777777" w:rsidR="005273FE" w:rsidRPr="0047142F" w:rsidRDefault="005273FE" w:rsidP="000856AC">
            <w:pPr>
              <w:jc w:val="center"/>
              <w:rPr>
                <w:color w:val="008000"/>
                <w:sz w:val="18"/>
                <w:szCs w:val="18"/>
                <w:u w:val="dash"/>
              </w:rPr>
            </w:pPr>
          </w:p>
        </w:tc>
      </w:tr>
    </w:tbl>
    <w:p w14:paraId="4C9AF629" w14:textId="77777777" w:rsidR="005273FE" w:rsidRPr="0047142F" w:rsidRDefault="005273FE" w:rsidP="005273FE">
      <w:pPr>
        <w:rPr>
          <w:color w:val="008000"/>
          <w:sz w:val="18"/>
          <w:szCs w:val="18"/>
          <w:u w:val="dash"/>
        </w:rPr>
      </w:pPr>
    </w:p>
    <w:p w14:paraId="6FE255EA" w14:textId="77777777" w:rsidR="005273FE" w:rsidRPr="0047142F" w:rsidRDefault="005273FE" w:rsidP="005273FE">
      <w:pPr>
        <w:rPr>
          <w:color w:val="008000"/>
          <w:sz w:val="18"/>
          <w:szCs w:val="18"/>
          <w:u w:val="dash"/>
        </w:rPr>
      </w:pPr>
      <w:r w:rsidRPr="0047142F">
        <w:rPr>
          <w:color w:val="008000"/>
          <w:sz w:val="18"/>
          <w:szCs w:val="18"/>
          <w:u w:val="dash"/>
        </w:rPr>
        <w:t>Notes:</w:t>
      </w:r>
    </w:p>
    <w:p w14:paraId="5906D5BC"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 xml:space="preserve">Recommended procedures to calculate the location of maximum wind is provided at section x.x.x of the </w:t>
      </w:r>
      <w:hyperlink r:id="rId41" w:history="1">
        <w:r w:rsidRPr="00B77D4B">
          <w:rPr>
            <w:rStyle w:val="Hyperlink"/>
            <w:i/>
            <w:iCs/>
          </w:rPr>
          <w:t>Guide to WIPPS</w:t>
        </w:r>
      </w:hyperlink>
      <w:r w:rsidRPr="00B77D4B">
        <w:rPr>
          <w:color w:val="008000"/>
          <w:sz w:val="18"/>
          <w:szCs w:val="18"/>
          <w:u w:val="dash"/>
        </w:rPr>
        <w:t xml:space="preserve"> (WMO-No. 305);</w:t>
      </w:r>
    </w:p>
    <w:p w14:paraId="76428481"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The Centre can provide the quadrant radii for 48kt winds instead of the quadrant radii for 50kt winds;</w:t>
      </w:r>
    </w:p>
    <w:p w14:paraId="70E248B0" w14:textId="77777777" w:rsidR="005273FE" w:rsidRPr="008C074C"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3.</w:t>
      </w:r>
      <w:r w:rsidRPr="0047142F">
        <w:rPr>
          <w:color w:val="008000"/>
          <w:sz w:val="18"/>
          <w:szCs w:val="18"/>
        </w:rPr>
        <w:tab/>
      </w:r>
      <w:r w:rsidRPr="00B77D4B">
        <w:rPr>
          <w:color w:val="008000"/>
          <w:sz w:val="18"/>
          <w:szCs w:val="18"/>
          <w:u w:val="dash"/>
        </w:rPr>
        <w:t xml:space="preserve">It is </w:t>
      </w:r>
      <w:r w:rsidRPr="0009086A">
        <w:rPr>
          <w:strike/>
          <w:color w:val="FF0000"/>
          <w:sz w:val="18"/>
          <w:szCs w:val="18"/>
          <w:highlight w:val="cyan"/>
          <w:u w:val="dash"/>
        </w:rPr>
        <w:t>strongly</w:t>
      </w:r>
      <w:r w:rsidRPr="00ED3A2F">
        <w:rPr>
          <w:i/>
          <w:iCs/>
          <w:color w:val="008000"/>
          <w:sz w:val="18"/>
          <w:szCs w:val="18"/>
          <w:highlight w:val="cyan"/>
          <w:u w:val="dash"/>
        </w:rPr>
        <w:t>[Secretariat]</w:t>
      </w:r>
      <w:r>
        <w:rPr>
          <w:color w:val="008000"/>
          <w:sz w:val="18"/>
          <w:szCs w:val="18"/>
          <w:u w:val="dash"/>
        </w:rPr>
        <w:t xml:space="preserve"> </w:t>
      </w:r>
      <w:r w:rsidRPr="00B77D4B">
        <w:rPr>
          <w:color w:val="008000"/>
          <w:sz w:val="18"/>
          <w:szCs w:val="18"/>
          <w:u w:val="dash"/>
        </w:rPr>
        <w:t>recommended to provide all mandatory products four times a day or more frequently</w:t>
      </w:r>
      <w:r w:rsidRPr="008C074C">
        <w:rPr>
          <w:color w:val="008000"/>
          <w:sz w:val="18"/>
          <w:szCs w:val="18"/>
          <w:highlight w:val="cyan"/>
          <w:u w:val="dash"/>
        </w:rPr>
        <w:t>, and with time steps of every 3 hours</w:t>
      </w:r>
      <w:r>
        <w:rPr>
          <w:color w:val="008000"/>
          <w:sz w:val="18"/>
          <w:szCs w:val="18"/>
          <w:highlight w:val="cyan"/>
          <w:u w:val="dash"/>
        </w:rPr>
        <w:t>.</w:t>
      </w:r>
      <w:r w:rsidRPr="008C074C">
        <w:rPr>
          <w:color w:val="008000"/>
          <w:sz w:val="18"/>
          <w:szCs w:val="18"/>
          <w:highlight w:val="cyan"/>
          <w:u w:val="dash"/>
        </w:rPr>
        <w:t xml:space="preserve"> </w:t>
      </w:r>
      <w:r w:rsidRPr="008C074C">
        <w:rPr>
          <w:i/>
          <w:iCs/>
          <w:color w:val="008000"/>
          <w:sz w:val="18"/>
          <w:szCs w:val="18"/>
          <w:highlight w:val="cyan"/>
          <w:u w:val="dash"/>
        </w:rPr>
        <w:t>[Hong Kong, China]</w:t>
      </w:r>
    </w:p>
    <w:p w14:paraId="340B83A5"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B77D4B">
        <w:rPr>
          <w:color w:val="008000"/>
          <w:sz w:val="18"/>
          <w:szCs w:val="18"/>
          <w:u w:val="dash"/>
        </w:rPr>
        <w:lastRenderedPageBreak/>
        <w:t>.</w:t>
      </w:r>
    </w:p>
    <w:p w14:paraId="38C62696" w14:textId="77777777" w:rsidR="005273FE" w:rsidRPr="0047142F" w:rsidRDefault="005273FE" w:rsidP="005273FE">
      <w:pPr>
        <w:rPr>
          <w:b/>
          <w:color w:val="008000"/>
          <w:sz w:val="18"/>
          <w:szCs w:val="18"/>
          <w:u w:val="dash"/>
        </w:rPr>
      </w:pPr>
    </w:p>
    <w:p w14:paraId="24C31393" w14:textId="77777777" w:rsidR="005273FE" w:rsidRPr="0047142F" w:rsidRDefault="005273FE" w:rsidP="005273FE">
      <w:pPr>
        <w:rPr>
          <w:b/>
          <w:color w:val="008000"/>
          <w:u w:val="dash"/>
        </w:rPr>
      </w:pPr>
      <w:r w:rsidRPr="0047142F">
        <w:rPr>
          <w:b/>
          <w:color w:val="008000"/>
          <w:u w:val="dash"/>
        </w:rPr>
        <w:t>Recommended Products:</w:t>
      </w:r>
    </w:p>
    <w:tbl>
      <w:tblPr>
        <w:tblStyle w:val="TableGrid"/>
        <w:tblW w:w="0" w:type="auto"/>
        <w:tblLook w:val="04A0" w:firstRow="1" w:lastRow="0" w:firstColumn="1" w:lastColumn="0" w:noHBand="0" w:noVBand="1"/>
      </w:tblPr>
      <w:tblGrid>
        <w:gridCol w:w="3681"/>
        <w:gridCol w:w="850"/>
        <w:gridCol w:w="1843"/>
        <w:gridCol w:w="1216"/>
        <w:gridCol w:w="1559"/>
      </w:tblGrid>
      <w:tr w:rsidR="005273FE" w:rsidRPr="0047142F" w14:paraId="29F79432" w14:textId="77777777" w:rsidTr="000856AC">
        <w:tc>
          <w:tcPr>
            <w:tcW w:w="3681" w:type="dxa"/>
          </w:tcPr>
          <w:p w14:paraId="6AD2A207" w14:textId="77777777" w:rsidR="005273FE" w:rsidRPr="0047142F" w:rsidRDefault="005273FE" w:rsidP="000856AC">
            <w:pPr>
              <w:jc w:val="center"/>
              <w:rPr>
                <w:i/>
                <w:color w:val="008000"/>
                <w:sz w:val="18"/>
                <w:szCs w:val="18"/>
                <w:u w:val="dash"/>
              </w:rPr>
            </w:pPr>
            <w:r w:rsidRPr="0047142F">
              <w:rPr>
                <w:i/>
                <w:color w:val="008000"/>
                <w:sz w:val="18"/>
                <w:szCs w:val="18"/>
                <w:u w:val="dash"/>
              </w:rPr>
              <w:t>Parameter</w:t>
            </w:r>
          </w:p>
        </w:tc>
        <w:tc>
          <w:tcPr>
            <w:tcW w:w="850" w:type="dxa"/>
          </w:tcPr>
          <w:p w14:paraId="2D9EC627" w14:textId="77777777" w:rsidR="005273FE" w:rsidRPr="0047142F" w:rsidRDefault="005273FE" w:rsidP="000856AC">
            <w:pPr>
              <w:jc w:val="center"/>
              <w:rPr>
                <w:i/>
                <w:color w:val="008000"/>
                <w:sz w:val="18"/>
                <w:szCs w:val="18"/>
                <w:u w:val="dash"/>
              </w:rPr>
            </w:pPr>
            <w:r w:rsidRPr="0047142F">
              <w:rPr>
                <w:i/>
                <w:color w:val="008000"/>
                <w:sz w:val="18"/>
                <w:szCs w:val="18"/>
                <w:u w:val="dash"/>
              </w:rPr>
              <w:t>Unit</w:t>
            </w:r>
          </w:p>
        </w:tc>
        <w:tc>
          <w:tcPr>
            <w:tcW w:w="1843" w:type="dxa"/>
          </w:tcPr>
          <w:p w14:paraId="3F249751" w14:textId="77777777" w:rsidR="005273FE" w:rsidRPr="0047142F" w:rsidRDefault="005273FE" w:rsidP="000856AC">
            <w:pPr>
              <w:jc w:val="center"/>
              <w:rPr>
                <w:i/>
                <w:color w:val="008000"/>
                <w:sz w:val="18"/>
                <w:szCs w:val="18"/>
                <w:u w:val="dash"/>
              </w:rPr>
            </w:pPr>
            <w:r w:rsidRPr="0047142F">
              <w:rPr>
                <w:i/>
                <w:color w:val="008000"/>
                <w:sz w:val="18"/>
                <w:szCs w:val="18"/>
                <w:u w:val="dash"/>
              </w:rPr>
              <w:t>Forecast range</w:t>
            </w:r>
          </w:p>
        </w:tc>
        <w:tc>
          <w:tcPr>
            <w:tcW w:w="1216" w:type="dxa"/>
          </w:tcPr>
          <w:p w14:paraId="79CDCD66" w14:textId="77777777" w:rsidR="005273FE" w:rsidRPr="0047142F" w:rsidRDefault="005273FE" w:rsidP="000856AC">
            <w:pPr>
              <w:jc w:val="center"/>
              <w:rPr>
                <w:i/>
                <w:color w:val="008000"/>
                <w:sz w:val="18"/>
                <w:szCs w:val="18"/>
                <w:u w:val="dash"/>
              </w:rPr>
            </w:pPr>
            <w:r w:rsidRPr="0047142F">
              <w:rPr>
                <w:i/>
                <w:color w:val="008000"/>
                <w:sz w:val="18"/>
                <w:szCs w:val="18"/>
                <w:u w:val="dash"/>
              </w:rPr>
              <w:t>Time steps</w:t>
            </w:r>
          </w:p>
        </w:tc>
        <w:tc>
          <w:tcPr>
            <w:tcW w:w="1559" w:type="dxa"/>
          </w:tcPr>
          <w:p w14:paraId="674DAD20" w14:textId="77777777" w:rsidR="005273FE" w:rsidRPr="0047142F" w:rsidRDefault="005273FE" w:rsidP="000856AC">
            <w:pPr>
              <w:jc w:val="center"/>
              <w:rPr>
                <w:i/>
                <w:color w:val="008000"/>
                <w:sz w:val="18"/>
                <w:szCs w:val="18"/>
                <w:u w:val="dash"/>
              </w:rPr>
            </w:pPr>
            <w:r w:rsidRPr="0047142F">
              <w:rPr>
                <w:i/>
                <w:color w:val="008000"/>
                <w:sz w:val="18"/>
                <w:szCs w:val="18"/>
                <w:u w:val="dash"/>
              </w:rPr>
              <w:t>Frequency</w:t>
            </w:r>
          </w:p>
        </w:tc>
      </w:tr>
      <w:tr w:rsidR="005273FE" w:rsidRPr="0047142F" w14:paraId="7D8629DD" w14:textId="77777777" w:rsidTr="000856AC">
        <w:trPr>
          <w:trHeight w:val="300"/>
        </w:trPr>
        <w:tc>
          <w:tcPr>
            <w:tcW w:w="3681" w:type="dxa"/>
          </w:tcPr>
          <w:p w14:paraId="19FD0767" w14:textId="77777777" w:rsidR="005273FE" w:rsidRPr="0047142F" w:rsidRDefault="005273FE" w:rsidP="000856AC">
            <w:pPr>
              <w:rPr>
                <w:color w:val="008000"/>
                <w:sz w:val="18"/>
                <w:szCs w:val="18"/>
                <w:u w:val="dash"/>
              </w:rPr>
            </w:pPr>
            <w:r w:rsidRPr="0047142F">
              <w:rPr>
                <w:color w:val="008000"/>
                <w:sz w:val="18"/>
                <w:szCs w:val="18"/>
                <w:u w:val="dash"/>
              </w:rPr>
              <w:t>Average steering wind zonal velocity (u) and meridional velocity (v)</w:t>
            </w:r>
            <w:r w:rsidRPr="0047142F">
              <w:rPr>
                <w:color w:val="008000"/>
                <w:sz w:val="18"/>
                <w:szCs w:val="18"/>
                <w:u w:val="dash"/>
                <w:vertAlign w:val="superscript"/>
              </w:rPr>
              <w:t xml:space="preserve">1 </w:t>
            </w:r>
            <w:r w:rsidRPr="0047142F">
              <w:rPr>
                <w:color w:val="008000"/>
                <w:sz w:val="18"/>
                <w:szCs w:val="18"/>
                <w:u w:val="dash"/>
              </w:rPr>
              <w:t>at 850/500/200 hPa</w:t>
            </w:r>
          </w:p>
        </w:tc>
        <w:tc>
          <w:tcPr>
            <w:tcW w:w="850" w:type="dxa"/>
          </w:tcPr>
          <w:p w14:paraId="1B11A79A" w14:textId="77777777" w:rsidR="005273FE" w:rsidRPr="0047142F" w:rsidRDefault="005273FE" w:rsidP="000856AC">
            <w:pPr>
              <w:rPr>
                <w:color w:val="008000"/>
                <w:sz w:val="18"/>
                <w:szCs w:val="18"/>
                <w:u w:val="dash"/>
              </w:rPr>
            </w:pPr>
            <w:r w:rsidRPr="0047142F">
              <w:rPr>
                <w:color w:val="008000"/>
                <w:sz w:val="18"/>
                <w:szCs w:val="18"/>
                <w:u w:val="dash"/>
              </w:rPr>
              <w:t>[m/s]</w:t>
            </w:r>
          </w:p>
        </w:tc>
        <w:tc>
          <w:tcPr>
            <w:tcW w:w="1843" w:type="dxa"/>
            <w:vAlign w:val="center"/>
          </w:tcPr>
          <w:p w14:paraId="0F5786BB" w14:textId="77777777" w:rsidR="005273FE" w:rsidRPr="0047142F" w:rsidRDefault="005273FE" w:rsidP="000856AC">
            <w:pPr>
              <w:jc w:val="center"/>
              <w:rPr>
                <w:color w:val="008000"/>
                <w:sz w:val="18"/>
                <w:szCs w:val="18"/>
                <w:u w:val="dash"/>
              </w:rPr>
            </w:pPr>
            <w:r w:rsidRPr="0047142F">
              <w:rPr>
                <w:color w:val="008000"/>
                <w:sz w:val="18"/>
                <w:szCs w:val="18"/>
                <w:u w:val="dash"/>
              </w:rPr>
              <w:t>14 days</w:t>
            </w:r>
          </w:p>
          <w:p w14:paraId="2BD867DC" w14:textId="77777777" w:rsidR="005273FE" w:rsidRPr="0047142F" w:rsidRDefault="005273FE" w:rsidP="000856AC">
            <w:pPr>
              <w:jc w:val="center"/>
              <w:rPr>
                <w:color w:val="008000"/>
                <w:sz w:val="18"/>
                <w:szCs w:val="18"/>
                <w:u w:val="dash"/>
              </w:rPr>
            </w:pPr>
            <w:r w:rsidRPr="0047142F">
              <w:rPr>
                <w:color w:val="008000"/>
                <w:sz w:val="18"/>
                <w:szCs w:val="18"/>
                <w:u w:val="dash"/>
              </w:rPr>
              <w:t>(</w:t>
            </w:r>
            <w:r>
              <w:rPr>
                <w:color w:val="008000"/>
                <w:sz w:val="18"/>
                <w:szCs w:val="18"/>
                <w:u w:val="dash"/>
              </w:rPr>
              <w:t>o</w:t>
            </w:r>
            <w:r w:rsidRPr="0047142F">
              <w:rPr>
                <w:color w:val="008000"/>
                <w:sz w:val="18"/>
                <w:szCs w:val="18"/>
                <w:u w:val="dash"/>
              </w:rPr>
              <w:t>r the maximum range if less)</w:t>
            </w:r>
          </w:p>
        </w:tc>
        <w:tc>
          <w:tcPr>
            <w:tcW w:w="1216" w:type="dxa"/>
            <w:vAlign w:val="center"/>
          </w:tcPr>
          <w:p w14:paraId="2815380B" w14:textId="77777777" w:rsidR="005273FE" w:rsidRPr="0047142F" w:rsidRDefault="005273FE" w:rsidP="000856AC">
            <w:pPr>
              <w:jc w:val="center"/>
              <w:rPr>
                <w:color w:val="008000"/>
                <w:sz w:val="18"/>
                <w:szCs w:val="18"/>
                <w:u w:val="dash"/>
              </w:rPr>
            </w:pPr>
            <w:r w:rsidRPr="0047142F">
              <w:rPr>
                <w:color w:val="008000"/>
                <w:sz w:val="18"/>
                <w:szCs w:val="18"/>
                <w:u w:val="dash"/>
              </w:rPr>
              <w:t>Every 6 hours</w:t>
            </w:r>
          </w:p>
        </w:tc>
        <w:tc>
          <w:tcPr>
            <w:tcW w:w="1559" w:type="dxa"/>
            <w:vAlign w:val="center"/>
          </w:tcPr>
          <w:p w14:paraId="5113BEA9" w14:textId="77777777" w:rsidR="005273FE" w:rsidRPr="0047142F" w:rsidRDefault="005273FE" w:rsidP="000856AC">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2</w:t>
            </w:r>
          </w:p>
        </w:tc>
      </w:tr>
    </w:tbl>
    <w:p w14:paraId="1F0106A3" w14:textId="77777777" w:rsidR="005273FE" w:rsidRPr="0047142F" w:rsidRDefault="005273FE" w:rsidP="005273FE">
      <w:pPr>
        <w:rPr>
          <w:color w:val="008000"/>
          <w:sz w:val="18"/>
          <w:szCs w:val="18"/>
          <w:u w:val="dash"/>
        </w:rPr>
      </w:pPr>
    </w:p>
    <w:p w14:paraId="05685EBB" w14:textId="77777777" w:rsidR="005273FE" w:rsidRPr="0047142F" w:rsidRDefault="005273FE" w:rsidP="005273FE">
      <w:pPr>
        <w:rPr>
          <w:color w:val="008000"/>
          <w:sz w:val="18"/>
          <w:szCs w:val="18"/>
          <w:u w:val="dash"/>
        </w:rPr>
      </w:pPr>
      <w:r w:rsidRPr="0047142F">
        <w:rPr>
          <w:color w:val="008000"/>
          <w:sz w:val="18"/>
          <w:szCs w:val="18"/>
          <w:u w:val="dash"/>
        </w:rPr>
        <w:t>Note:</w:t>
      </w:r>
    </w:p>
    <w:p w14:paraId="1006D24D"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Recommended procedures to calculate average steering wind is provided at section x.x.x of the Guide to WIPPS (WMO-No. 305)</w:t>
      </w:r>
    </w:p>
    <w:p w14:paraId="70BE8772"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It is strongly recommended to provide all recommended products four times a day or more frequently.</w:t>
      </w:r>
    </w:p>
    <w:p w14:paraId="585F1873" w14:textId="77777777" w:rsidR="005273FE" w:rsidRPr="0047142F" w:rsidRDefault="005273FE" w:rsidP="005273FE">
      <w:pPr>
        <w:pStyle w:val="WMOBodyText"/>
        <w:jc w:val="center"/>
      </w:pPr>
      <w:r w:rsidRPr="0047142F">
        <w:t>__________</w:t>
      </w:r>
    </w:p>
    <w:p w14:paraId="5339CD51" w14:textId="77777777" w:rsidR="005273FE" w:rsidRPr="007933D9" w:rsidRDefault="005273FE" w:rsidP="005273FE">
      <w:pPr>
        <w:tabs>
          <w:tab w:val="clear" w:pos="1134"/>
        </w:tabs>
        <w:jc w:val="left"/>
        <w:rPr>
          <w:b/>
          <w:caps/>
          <w:color w:val="000000" w:themeColor="text1"/>
          <w:sz w:val="24"/>
          <w:szCs w:val="22"/>
        </w:rPr>
      </w:pPr>
    </w:p>
    <w:p w14:paraId="6B867896" w14:textId="77777777" w:rsidR="005273FE" w:rsidRPr="0047142F" w:rsidRDefault="005273FE" w:rsidP="005273FE">
      <w:pPr>
        <w:pStyle w:val="ChapterheadAnxRef"/>
      </w:pPr>
      <w:r w:rsidRPr="007933D9">
        <w:t>A</w:t>
      </w:r>
      <w:r>
        <w:t>ppendix</w:t>
      </w:r>
      <w:r w:rsidDel="000E4F25">
        <w:t xml:space="preserve"> </w:t>
      </w:r>
      <w:r>
        <w:t>2</w:t>
      </w:r>
      <w:r w:rsidRPr="0047142F">
        <w:t xml:space="preserve">.2.6. Characteristics of the global </w:t>
      </w:r>
      <w:r w:rsidRPr="0047142F">
        <w:rPr>
          <w:caps w:val="0"/>
        </w:rPr>
        <w:t>E</w:t>
      </w:r>
      <w:r w:rsidRPr="0047142F">
        <w:t xml:space="preserve">nsemble </w:t>
      </w:r>
      <w:r w:rsidRPr="0047142F">
        <w:rPr>
          <w:caps w:val="0"/>
        </w:rPr>
        <w:t>P</w:t>
      </w:r>
      <w:r w:rsidRPr="0047142F">
        <w:t xml:space="preserve">rediction </w:t>
      </w:r>
      <w:r w:rsidRPr="0047142F">
        <w:rPr>
          <w:caps w:val="0"/>
        </w:rPr>
        <w:t>S</w:t>
      </w:r>
      <w:r w:rsidRPr="0047142F">
        <w:t>yste</w:t>
      </w:r>
      <w:bookmarkStart w:id="188" w:name="_p_055EB298659A074EB7E19E15CBC60296"/>
      <w:bookmarkEnd w:id="188"/>
      <w:r w:rsidRPr="0047142F">
        <w:t>M</w:t>
      </w:r>
    </w:p>
    <w:p w14:paraId="20CCFC5E" w14:textId="77777777" w:rsidR="005273FE" w:rsidRPr="00386025" w:rsidRDefault="005273FE" w:rsidP="005273FE">
      <w:pPr>
        <w:pStyle w:val="Heading2NOToC"/>
        <w:rPr>
          <w:lang w:val="en-US"/>
        </w:rPr>
      </w:pPr>
      <w:r w:rsidRPr="00386025">
        <w:rPr>
          <w:lang w:val="en-US"/>
        </w:rPr>
        <w:t>1.</w:t>
      </w:r>
      <w:r w:rsidRPr="00386025">
        <w:rPr>
          <w:lang w:val="en-US"/>
        </w:rPr>
        <w:tab/>
        <w:t>Ensemble system</w:t>
      </w:r>
      <w:bookmarkStart w:id="189" w:name="_p_B3AEBE637F368845ADDD84DA28BF088F"/>
      <w:bookmarkEnd w:id="189"/>
    </w:p>
    <w:p w14:paraId="72FA6EF2" w14:textId="77777777" w:rsidR="005273FE" w:rsidRPr="00386025" w:rsidRDefault="005273FE" w:rsidP="005273FE">
      <w:pPr>
        <w:pStyle w:val="Indent1NOspaceafter"/>
        <w:rPr>
          <w:lang w:val="en-US"/>
        </w:rPr>
      </w:pPr>
      <w:r w:rsidRPr="00386025">
        <w:rPr>
          <w:lang w:val="en-US"/>
        </w:rPr>
        <w:t>–</w:t>
      </w:r>
      <w:r w:rsidRPr="00386025">
        <w:rPr>
          <w:lang w:val="en-US"/>
        </w:rPr>
        <w:tab/>
        <w:t>Ensemble name (version):</w:t>
      </w:r>
      <w:bookmarkStart w:id="190" w:name="_p_79EE88F6E664AD408F38A610E5AB1A90"/>
      <w:bookmarkEnd w:id="190"/>
    </w:p>
    <w:p w14:paraId="0C7F4117" w14:textId="77777777" w:rsidR="005273FE" w:rsidRPr="0047142F" w:rsidRDefault="005273FE" w:rsidP="005273FE">
      <w:pPr>
        <w:pStyle w:val="Indent1"/>
      </w:pPr>
      <w:r w:rsidRPr="0047142F">
        <w:t>–</w:t>
      </w:r>
      <w:r w:rsidRPr="0047142F">
        <w:tab/>
        <w:t>Date of implementation:</w:t>
      </w:r>
      <w:bookmarkStart w:id="191" w:name="_p_641A95CDDB596E41AC00A8DA54FAF885"/>
      <w:bookmarkEnd w:id="191"/>
    </w:p>
    <w:p w14:paraId="08F0B68C" w14:textId="77777777" w:rsidR="005273FE" w:rsidRPr="0047142F" w:rsidRDefault="005273FE" w:rsidP="005273FE">
      <w:pPr>
        <w:pStyle w:val="Heading2NOToC"/>
        <w:rPr>
          <w:lang w:val="en-GB"/>
        </w:rPr>
      </w:pPr>
      <w:r w:rsidRPr="0047142F">
        <w:rPr>
          <w:lang w:val="en-GB"/>
        </w:rPr>
        <w:t>2.</w:t>
      </w:r>
      <w:r w:rsidRPr="0047142F">
        <w:rPr>
          <w:lang w:val="en-GB"/>
        </w:rPr>
        <w:tab/>
        <w:t>Configuration of the Ensemble Prediction System</w:t>
      </w:r>
      <w:bookmarkStart w:id="192" w:name="_p_C7651DDBF71341458530BBE3BD4F4C99"/>
      <w:bookmarkEnd w:id="192"/>
    </w:p>
    <w:p w14:paraId="1597CC43" w14:textId="77777777" w:rsidR="005273FE" w:rsidRPr="0047142F" w:rsidRDefault="005273FE" w:rsidP="005273FE">
      <w:pPr>
        <w:pStyle w:val="Indent1NOspaceafter"/>
      </w:pPr>
      <w:r w:rsidRPr="0047142F">
        <w:t>–</w:t>
      </w:r>
      <w:r w:rsidRPr="0047142F">
        <w:tab/>
        <w:t>Horizontal resolution of the model, with indication of grid spacing in km:</w:t>
      </w:r>
      <w:bookmarkStart w:id="193" w:name="_p_4890AE6C9FE3C541ADE827DBDD92C0CA"/>
      <w:bookmarkEnd w:id="193"/>
    </w:p>
    <w:p w14:paraId="7B83F10A" w14:textId="77777777" w:rsidR="005273FE" w:rsidRPr="0047142F" w:rsidRDefault="005273FE" w:rsidP="005273FE">
      <w:pPr>
        <w:pStyle w:val="Indent1NOspaceafter"/>
      </w:pPr>
      <w:r w:rsidRPr="0047142F">
        <w:t>–</w:t>
      </w:r>
      <w:r w:rsidRPr="0047142F">
        <w:tab/>
        <w:t>Number of model levels:</w:t>
      </w:r>
      <w:bookmarkStart w:id="194" w:name="_p_1B5AFC105ECBA94FB6D0A34C94E233BE"/>
      <w:bookmarkEnd w:id="194"/>
    </w:p>
    <w:p w14:paraId="0FC31083" w14:textId="77777777" w:rsidR="005273FE" w:rsidRPr="0047142F" w:rsidRDefault="005273FE" w:rsidP="005273FE">
      <w:pPr>
        <w:pStyle w:val="Indent1NOspaceafter"/>
      </w:pPr>
      <w:r w:rsidRPr="0047142F">
        <w:t>–</w:t>
      </w:r>
      <w:r w:rsidRPr="0047142F">
        <w:tab/>
        <w:t>Top of model:</w:t>
      </w:r>
      <w:bookmarkStart w:id="195" w:name="_p_F28CA73AA1A5CF408716173069AE7AF1"/>
      <w:bookmarkEnd w:id="195"/>
    </w:p>
    <w:p w14:paraId="495D1914" w14:textId="77777777" w:rsidR="005273FE" w:rsidRPr="0047142F" w:rsidRDefault="005273FE" w:rsidP="005273FE">
      <w:pPr>
        <w:pStyle w:val="Indent1NOspaceafter"/>
      </w:pPr>
      <w:r w:rsidRPr="0047142F">
        <w:t>–</w:t>
      </w:r>
      <w:r w:rsidRPr="0047142F">
        <w:tab/>
        <w:t>Forecast length and forecast step interval:</w:t>
      </w:r>
      <w:bookmarkStart w:id="196" w:name="_p_1243720B6A9B2A4AA4B75B46D3AF789B"/>
      <w:bookmarkEnd w:id="196"/>
    </w:p>
    <w:p w14:paraId="1397E38B" w14:textId="77777777" w:rsidR="005273FE" w:rsidRPr="0047142F" w:rsidRDefault="005273FE" w:rsidP="005273FE">
      <w:pPr>
        <w:pStyle w:val="Indent1NOspaceafter"/>
      </w:pPr>
      <w:r w:rsidRPr="0047142F">
        <w:t>–</w:t>
      </w:r>
      <w:r w:rsidRPr="0047142F">
        <w:tab/>
        <w:t>Runs per day (times in UTC):</w:t>
      </w:r>
      <w:bookmarkStart w:id="197" w:name="_p_663ED541192DB545BFC2C9C66471D6FC"/>
      <w:bookmarkEnd w:id="197"/>
    </w:p>
    <w:p w14:paraId="450105B7" w14:textId="77777777" w:rsidR="005273FE" w:rsidRPr="0047142F" w:rsidRDefault="005273FE" w:rsidP="005273FE">
      <w:pPr>
        <w:pStyle w:val="Indent1NOspaceafter"/>
      </w:pPr>
      <w:r w:rsidRPr="0047142F">
        <w:t>–</w:t>
      </w:r>
      <w:r w:rsidRPr="0047142F">
        <w:tab/>
        <w:t>Is there an unperturbed control forecast included?</w:t>
      </w:r>
      <w:bookmarkStart w:id="198" w:name="_p_57A921163178B24C96A8D1182A46D82C"/>
      <w:bookmarkEnd w:id="198"/>
    </w:p>
    <w:p w14:paraId="53451C7D" w14:textId="77777777" w:rsidR="005273FE" w:rsidRPr="0047142F" w:rsidRDefault="005273FE" w:rsidP="005273FE">
      <w:pPr>
        <w:pStyle w:val="Indent1NOspaceafter"/>
      </w:pPr>
      <w:r w:rsidRPr="0047142F">
        <w:t>–</w:t>
      </w:r>
      <w:r w:rsidRPr="0047142F">
        <w:tab/>
        <w:t>Number of perturbed ensemble members (excluding control):</w:t>
      </w:r>
      <w:bookmarkStart w:id="199" w:name="_p_B59B4858C9D77641B31C67A628D57AB5"/>
      <w:bookmarkEnd w:id="199"/>
    </w:p>
    <w:p w14:paraId="1D62CD8A" w14:textId="77777777" w:rsidR="005273FE" w:rsidRPr="0047142F" w:rsidRDefault="005273FE" w:rsidP="005273FE">
      <w:pPr>
        <w:pStyle w:val="Indent1NOspaceafter"/>
      </w:pPr>
      <w:r w:rsidRPr="0047142F">
        <w:t>–</w:t>
      </w:r>
      <w:r w:rsidRPr="0047142F">
        <w:tab/>
        <w:t>Is model coupled to ocean, wave, sea</w:t>
      </w:r>
      <w:r w:rsidRPr="0047142F">
        <w:noBreakHyphen/>
        <w:t>ice models? Specify which models:</w:t>
      </w:r>
      <w:bookmarkStart w:id="200" w:name="_p_6B6E9B6F37BFAA429F7BB4297BC7898C"/>
      <w:bookmarkEnd w:id="200"/>
    </w:p>
    <w:p w14:paraId="7273F0B6" w14:textId="77777777" w:rsidR="005273FE" w:rsidRPr="0047142F" w:rsidRDefault="005273FE" w:rsidP="005273FE">
      <w:pPr>
        <w:pStyle w:val="Indent1NOspaceafter"/>
      </w:pPr>
      <w:r w:rsidRPr="0047142F">
        <w:t>–</w:t>
      </w:r>
      <w:r w:rsidRPr="0047142F">
        <w:tab/>
        <w:t>Integration time step:</w:t>
      </w:r>
      <w:bookmarkStart w:id="201" w:name="_p_D0FB30B57598B042A468D19CF6623927"/>
      <w:bookmarkEnd w:id="201"/>
    </w:p>
    <w:p w14:paraId="64E65E31" w14:textId="77777777" w:rsidR="005273FE" w:rsidRPr="0047142F" w:rsidRDefault="005273FE" w:rsidP="005273FE">
      <w:pPr>
        <w:pStyle w:val="Indent1"/>
      </w:pPr>
      <w:r w:rsidRPr="0047142F">
        <w:t>–</w:t>
      </w:r>
      <w:r w:rsidRPr="0047142F">
        <w:tab/>
        <w:t>Additional comments:</w:t>
      </w:r>
      <w:bookmarkStart w:id="202" w:name="_p_D3C091CF42E2C145A9607DE265EB1E47"/>
      <w:bookmarkEnd w:id="202"/>
    </w:p>
    <w:p w14:paraId="74B8632D" w14:textId="77777777" w:rsidR="005273FE" w:rsidRPr="0047142F" w:rsidRDefault="005273FE" w:rsidP="005273FE">
      <w:pPr>
        <w:pStyle w:val="Heading2NOToC"/>
        <w:rPr>
          <w:lang w:val="en-GB"/>
        </w:rPr>
      </w:pPr>
      <w:r w:rsidRPr="0047142F">
        <w:rPr>
          <w:lang w:val="en-GB"/>
        </w:rPr>
        <w:t>3.</w:t>
      </w:r>
      <w:r w:rsidRPr="0047142F">
        <w:rPr>
          <w:lang w:val="en-GB"/>
        </w:rPr>
        <w:tab/>
        <w:t>Initial conditions and perturbations</w:t>
      </w:r>
      <w:bookmarkStart w:id="203" w:name="_p_9B5E6A6B979B48429B3937DF0C98D546"/>
      <w:bookmarkEnd w:id="203"/>
    </w:p>
    <w:p w14:paraId="60C1AC55" w14:textId="77777777" w:rsidR="005273FE" w:rsidRPr="0047142F" w:rsidRDefault="005273FE" w:rsidP="005273FE">
      <w:pPr>
        <w:pStyle w:val="Indent1NOspaceafter"/>
      </w:pPr>
      <w:r w:rsidRPr="0047142F">
        <w:t>–</w:t>
      </w:r>
      <w:r w:rsidRPr="0047142F">
        <w:tab/>
        <w:t>Initial perturbation strategy:</w:t>
      </w:r>
      <w:bookmarkStart w:id="204" w:name="_p_B7057497D404304C8643431155E4875D"/>
      <w:bookmarkEnd w:id="204"/>
    </w:p>
    <w:p w14:paraId="00FD23CE" w14:textId="77777777" w:rsidR="005273FE" w:rsidRPr="0047142F" w:rsidRDefault="005273FE" w:rsidP="005273FE">
      <w:pPr>
        <w:pStyle w:val="Indent1NOspaceafter"/>
      </w:pPr>
      <w:r w:rsidRPr="0047142F">
        <w:t>–</w:t>
      </w:r>
      <w:r w:rsidRPr="0047142F">
        <w:tab/>
        <w:t>Optimization time in forecast (if applicable):</w:t>
      </w:r>
      <w:bookmarkStart w:id="205" w:name="_p_26A9E1DFF23437428B7002E947B51A3B"/>
      <w:bookmarkEnd w:id="205"/>
    </w:p>
    <w:p w14:paraId="0A535108" w14:textId="77777777" w:rsidR="005273FE" w:rsidRPr="0047142F" w:rsidRDefault="005273FE" w:rsidP="005273FE">
      <w:pPr>
        <w:pStyle w:val="Indent1NOspaceafter"/>
      </w:pPr>
      <w:r w:rsidRPr="0047142F">
        <w:t>–</w:t>
      </w:r>
      <w:r w:rsidRPr="0047142F">
        <w:tab/>
        <w:t>Horizontal resolution of perturbations (if different from model resolution):</w:t>
      </w:r>
      <w:bookmarkStart w:id="206" w:name="_p_5DD4A70D38A52E49A71E92FBBC75C0A8"/>
      <w:bookmarkEnd w:id="206"/>
    </w:p>
    <w:p w14:paraId="3958666A" w14:textId="77777777" w:rsidR="005273FE" w:rsidRPr="0047142F" w:rsidRDefault="005273FE" w:rsidP="005273FE">
      <w:pPr>
        <w:pStyle w:val="Indent1NOspaceafter"/>
      </w:pPr>
      <w:r w:rsidRPr="0047142F">
        <w:t>–</w:t>
      </w:r>
      <w:r w:rsidRPr="0047142F">
        <w:tab/>
        <w:t>Initial perturbed area:</w:t>
      </w:r>
      <w:bookmarkStart w:id="207" w:name="_p_329EF7FD745E4545886661D084BA6F04"/>
      <w:bookmarkEnd w:id="207"/>
    </w:p>
    <w:p w14:paraId="0F5DD2EE" w14:textId="77777777" w:rsidR="005273FE" w:rsidRPr="0047142F" w:rsidRDefault="005273FE" w:rsidP="005273FE">
      <w:pPr>
        <w:pStyle w:val="Indent1NOspaceafter"/>
      </w:pPr>
      <w:r w:rsidRPr="0047142F">
        <w:t>–</w:t>
      </w:r>
      <w:r w:rsidRPr="0047142F">
        <w:tab/>
        <w:t>Data assimilation method for control analysis:</w:t>
      </w:r>
      <w:bookmarkStart w:id="208" w:name="_p_D20676F679AE974EB3F1C48B47AFD58A"/>
      <w:bookmarkEnd w:id="208"/>
    </w:p>
    <w:p w14:paraId="1D71AB29" w14:textId="77777777" w:rsidR="005273FE" w:rsidRPr="0047142F" w:rsidRDefault="005273FE" w:rsidP="005273FE">
      <w:pPr>
        <w:pStyle w:val="Indent1NOspaceafter"/>
      </w:pPr>
      <w:r w:rsidRPr="0047142F">
        <w:t>–</w:t>
      </w:r>
      <w:r w:rsidRPr="0047142F">
        <w:tab/>
        <w:t>Are perturbations to observations employed? If so, which observation types are perturbed?</w:t>
      </w:r>
      <w:bookmarkStart w:id="209" w:name="_p_C2EE849222BF8F498B8AF7CCD2793A5B"/>
      <w:bookmarkEnd w:id="209"/>
    </w:p>
    <w:p w14:paraId="2CC00E4D" w14:textId="77777777" w:rsidR="005273FE" w:rsidRPr="0047142F" w:rsidRDefault="005273FE" w:rsidP="005273FE">
      <w:pPr>
        <w:pStyle w:val="Indent1NOspaceafter"/>
      </w:pPr>
      <w:r w:rsidRPr="0047142F">
        <w:t>–</w:t>
      </w:r>
      <w:r w:rsidRPr="0047142F">
        <w:tab/>
        <w:t>Perturbations added to control analysis or derived directly from ensemble analysis:</w:t>
      </w:r>
      <w:bookmarkStart w:id="210" w:name="_p_26674CBD0D858F4184A7A6D088114480"/>
      <w:bookmarkEnd w:id="210"/>
    </w:p>
    <w:p w14:paraId="5EF1619C" w14:textId="77777777" w:rsidR="005273FE" w:rsidRPr="0047142F" w:rsidRDefault="005273FE" w:rsidP="005273FE">
      <w:pPr>
        <w:pStyle w:val="Indent1NOspaceafter"/>
      </w:pPr>
      <w:r w:rsidRPr="0047142F">
        <w:t>–</w:t>
      </w:r>
      <w:r w:rsidRPr="0047142F">
        <w:tab/>
        <w:t>Perturbations in +/</w:t>
      </w:r>
      <w:r w:rsidRPr="0047142F">
        <w:noBreakHyphen/>
        <w:t xml:space="preserve"> pairs?</w:t>
      </w:r>
      <w:bookmarkStart w:id="211" w:name="_p_EBBBD80EF2D58D49BE8223A6F8B4EB2F"/>
      <w:bookmarkEnd w:id="211"/>
    </w:p>
    <w:p w14:paraId="6D3A7C01" w14:textId="77777777" w:rsidR="005273FE" w:rsidRPr="0047142F" w:rsidRDefault="005273FE" w:rsidP="005273FE">
      <w:pPr>
        <w:pStyle w:val="Indent1"/>
      </w:pPr>
      <w:r w:rsidRPr="0047142F">
        <w:t>–</w:t>
      </w:r>
      <w:r w:rsidRPr="0047142F">
        <w:tab/>
        <w:t>Additional comments:</w:t>
      </w:r>
      <w:bookmarkStart w:id="212" w:name="_p_B78C706245D002458B0E344A86E5D125"/>
      <w:bookmarkEnd w:id="212"/>
    </w:p>
    <w:p w14:paraId="77B42680" w14:textId="77777777" w:rsidR="005273FE" w:rsidRPr="0047142F" w:rsidRDefault="005273FE" w:rsidP="005273FE">
      <w:pPr>
        <w:pStyle w:val="Heading2NOToC"/>
        <w:rPr>
          <w:lang w:val="en-GB"/>
        </w:rPr>
      </w:pPr>
      <w:r w:rsidRPr="0047142F">
        <w:rPr>
          <w:lang w:val="en-GB"/>
        </w:rPr>
        <w:t>4.</w:t>
      </w:r>
      <w:r w:rsidRPr="0047142F">
        <w:rPr>
          <w:lang w:val="en-GB"/>
        </w:rPr>
        <w:tab/>
        <w:t>Model uncertainty perturbations</w:t>
      </w:r>
      <w:bookmarkStart w:id="213" w:name="_p_9528C17D8AB434468C4738EE170E8C3C"/>
      <w:bookmarkEnd w:id="213"/>
    </w:p>
    <w:p w14:paraId="5535EB51" w14:textId="77777777" w:rsidR="005273FE" w:rsidRPr="0047142F" w:rsidRDefault="005273FE" w:rsidP="005273FE">
      <w:pPr>
        <w:pStyle w:val="Indent1NOspaceafter"/>
      </w:pPr>
      <w:r w:rsidRPr="0047142F">
        <w:t>–</w:t>
      </w:r>
      <w:r w:rsidRPr="0047142F">
        <w:tab/>
        <w:t>Is model physics perturbed? If so, briefly describe method(s):</w:t>
      </w:r>
      <w:bookmarkStart w:id="214" w:name="_p_9D57AFCE0089F34AB6774C0AE08D1100"/>
      <w:bookmarkEnd w:id="214"/>
    </w:p>
    <w:p w14:paraId="10917525" w14:textId="77777777" w:rsidR="005273FE" w:rsidRPr="0047142F" w:rsidRDefault="005273FE" w:rsidP="005273FE">
      <w:pPr>
        <w:pStyle w:val="Indent1NOspaceafter"/>
      </w:pPr>
      <w:r w:rsidRPr="0047142F">
        <w:lastRenderedPageBreak/>
        <w:t>–</w:t>
      </w:r>
      <w:r w:rsidRPr="0047142F">
        <w:tab/>
        <w:t>Do all ensemble members use exactly the same model version, or are, for example, different parameterization schemes used? Please describe any differences:</w:t>
      </w:r>
      <w:bookmarkStart w:id="215" w:name="_p_83E7B5141F172B488ADCD42F22A8308F"/>
      <w:bookmarkEnd w:id="215"/>
    </w:p>
    <w:p w14:paraId="3747C371" w14:textId="77777777" w:rsidR="005273FE" w:rsidRPr="0047142F" w:rsidRDefault="005273FE" w:rsidP="005273FE">
      <w:pPr>
        <w:pStyle w:val="Indent1NOspaceafter"/>
      </w:pPr>
      <w:r w:rsidRPr="0047142F">
        <w:t>–</w:t>
      </w:r>
      <w:r w:rsidRPr="0047142F">
        <w:tab/>
        <w:t>Is model dynamics perturbed? If so, briefly describe method(s):</w:t>
      </w:r>
      <w:bookmarkStart w:id="216" w:name="_p_C022D03B1666D349B9934B7BAFF9F348"/>
      <w:bookmarkEnd w:id="216"/>
    </w:p>
    <w:p w14:paraId="572185F7" w14:textId="77777777" w:rsidR="005273FE" w:rsidRPr="0047142F" w:rsidRDefault="005273FE" w:rsidP="005273FE">
      <w:pPr>
        <w:pStyle w:val="Indent1NOspaceafter"/>
      </w:pPr>
      <w:r w:rsidRPr="0047142F">
        <w:t>–</w:t>
      </w:r>
      <w:r w:rsidRPr="0047142F">
        <w:tab/>
        <w:t>Are the above model uncertainty perturbations applied to the control forecast?</w:t>
      </w:r>
      <w:bookmarkStart w:id="217" w:name="_p_B83446506A5A6B44949F571374E9541B"/>
      <w:bookmarkEnd w:id="217"/>
    </w:p>
    <w:p w14:paraId="3C1D2C3F" w14:textId="77777777" w:rsidR="005273FE" w:rsidRPr="0047142F" w:rsidRDefault="005273FE" w:rsidP="005273FE">
      <w:pPr>
        <w:pStyle w:val="Indent1"/>
      </w:pPr>
      <w:r w:rsidRPr="0047142F">
        <w:t>–</w:t>
      </w:r>
      <w:r w:rsidRPr="0047142F">
        <w:tab/>
        <w:t>Additional comments:</w:t>
      </w:r>
      <w:bookmarkStart w:id="218" w:name="_p_D7C7F55FD63D4C4896E155502A06812E"/>
      <w:bookmarkEnd w:id="218"/>
    </w:p>
    <w:p w14:paraId="46374CB8" w14:textId="77777777" w:rsidR="005273FE" w:rsidRPr="0047142F" w:rsidRDefault="005273FE" w:rsidP="005273FE">
      <w:pPr>
        <w:pStyle w:val="Heading2NOToC"/>
        <w:rPr>
          <w:lang w:val="en-GB"/>
        </w:rPr>
      </w:pPr>
      <w:r w:rsidRPr="0047142F">
        <w:rPr>
          <w:lang w:val="en-GB"/>
        </w:rPr>
        <w:t>5.</w:t>
      </w:r>
      <w:r w:rsidRPr="0047142F">
        <w:rPr>
          <w:lang w:val="en-GB"/>
        </w:rPr>
        <w:tab/>
        <w:t>Surface boundary perturbations</w:t>
      </w:r>
      <w:bookmarkStart w:id="219" w:name="_p_ACE5599BA03DB04A9D79F1E9064F151D"/>
      <w:bookmarkEnd w:id="219"/>
    </w:p>
    <w:p w14:paraId="528714E5" w14:textId="77777777" w:rsidR="005273FE" w:rsidRPr="0047142F" w:rsidRDefault="005273FE" w:rsidP="005273FE">
      <w:pPr>
        <w:pStyle w:val="Indent1NOspaceafter"/>
      </w:pPr>
      <w:r w:rsidRPr="0047142F">
        <w:t>–</w:t>
      </w:r>
      <w:r w:rsidRPr="0047142F">
        <w:tab/>
        <w:t>Perturbations to SST? If so, briefly describe method(s):</w:t>
      </w:r>
      <w:bookmarkStart w:id="220" w:name="_p_FBFC6CAB3AA79D428F0565C8390B252A"/>
      <w:bookmarkEnd w:id="220"/>
    </w:p>
    <w:p w14:paraId="23397E2B" w14:textId="77777777" w:rsidR="005273FE" w:rsidRPr="0047142F" w:rsidRDefault="005273FE" w:rsidP="005273FE">
      <w:pPr>
        <w:pStyle w:val="Indent1NOspaceafter"/>
      </w:pPr>
      <w:r w:rsidRPr="0047142F">
        <w:t>–</w:t>
      </w:r>
      <w:r w:rsidRPr="0047142F">
        <w:tab/>
        <w:t>Perturbations to soil moisture? If so, briefly describe method(s):</w:t>
      </w:r>
      <w:bookmarkStart w:id="221" w:name="_p_CEB71697EAE6B54BBA5A22860FABFB03"/>
      <w:bookmarkEnd w:id="221"/>
    </w:p>
    <w:p w14:paraId="6FA9FD74" w14:textId="77777777" w:rsidR="005273FE" w:rsidRPr="0047142F" w:rsidRDefault="005273FE" w:rsidP="005273FE">
      <w:pPr>
        <w:pStyle w:val="Indent1NOspaceafter"/>
      </w:pPr>
      <w:r w:rsidRPr="0047142F">
        <w:t>–</w:t>
      </w:r>
      <w:r w:rsidRPr="0047142F">
        <w:tab/>
        <w:t>Perturbations to surface wind stress or roughness? If so, briefly describe method(s):</w:t>
      </w:r>
      <w:bookmarkStart w:id="222" w:name="_p_1766A71FECB7D549AC4871175511D6BC"/>
      <w:bookmarkEnd w:id="222"/>
    </w:p>
    <w:p w14:paraId="676D3011" w14:textId="77777777" w:rsidR="005273FE" w:rsidRPr="0047142F" w:rsidRDefault="005273FE" w:rsidP="005273FE">
      <w:pPr>
        <w:pStyle w:val="Indent1NOspaceafter"/>
      </w:pPr>
      <w:r w:rsidRPr="0047142F">
        <w:t>–</w:t>
      </w:r>
      <w:r w:rsidRPr="0047142F">
        <w:tab/>
        <w:t>Any other surface perturbations? If so, briefly describe method(s):</w:t>
      </w:r>
      <w:bookmarkStart w:id="223" w:name="_p_9D3B90397EA72244984B0FDBEE2ED892"/>
      <w:bookmarkEnd w:id="223"/>
    </w:p>
    <w:p w14:paraId="62D9EFCA" w14:textId="77777777" w:rsidR="005273FE" w:rsidRPr="0047142F" w:rsidRDefault="005273FE" w:rsidP="005273FE">
      <w:pPr>
        <w:pStyle w:val="Indent1NOspaceafter"/>
      </w:pPr>
      <w:r w:rsidRPr="0047142F">
        <w:t>–</w:t>
      </w:r>
      <w:r w:rsidRPr="0047142F">
        <w:tab/>
        <w:t>Are the above surface perturbations applied to the control forecast?</w:t>
      </w:r>
      <w:bookmarkStart w:id="224" w:name="_p_68673357C1ECE94B874128261A37FBBC"/>
      <w:bookmarkEnd w:id="224"/>
    </w:p>
    <w:p w14:paraId="5DD0FCA3" w14:textId="77777777" w:rsidR="005273FE" w:rsidRPr="0047142F" w:rsidRDefault="005273FE" w:rsidP="005273FE">
      <w:pPr>
        <w:pStyle w:val="Indent1"/>
      </w:pPr>
      <w:r w:rsidRPr="0047142F">
        <w:t>–</w:t>
      </w:r>
      <w:r w:rsidRPr="0047142F">
        <w:tab/>
        <w:t>Additional comments:</w:t>
      </w:r>
      <w:bookmarkStart w:id="225" w:name="_p_0AC992E5805CD24EB819E80F9D971613"/>
      <w:bookmarkEnd w:id="225"/>
    </w:p>
    <w:p w14:paraId="3578D467" w14:textId="77777777" w:rsidR="005273FE" w:rsidRPr="0047142F" w:rsidRDefault="005273FE" w:rsidP="005273FE">
      <w:pPr>
        <w:pStyle w:val="Heading2NOToC"/>
        <w:rPr>
          <w:lang w:val="en-GB"/>
        </w:rPr>
      </w:pPr>
      <w:r w:rsidRPr="0047142F">
        <w:rPr>
          <w:lang w:val="en-GB"/>
        </w:rPr>
        <w:t>6.</w:t>
      </w:r>
      <w:r w:rsidRPr="0047142F">
        <w:rPr>
          <w:lang w:val="en-GB"/>
        </w:rPr>
        <w:tab/>
        <w:t>Other details of model</w:t>
      </w:r>
      <w:bookmarkStart w:id="226" w:name="_p_66ED9B59C76EC54EB1CE33A4D36DB2AA"/>
      <w:bookmarkEnd w:id="226"/>
    </w:p>
    <w:p w14:paraId="77794F6D" w14:textId="77777777" w:rsidR="005273FE" w:rsidRPr="0047142F" w:rsidRDefault="005273FE" w:rsidP="005273FE">
      <w:pPr>
        <w:pStyle w:val="Indent1NOspaceafter"/>
      </w:pPr>
      <w:r w:rsidRPr="0047142F">
        <w:t>–</w:t>
      </w:r>
      <w:r w:rsidRPr="0047142F">
        <w:tab/>
        <w:t>What kind of soil scheme is in use?</w:t>
      </w:r>
      <w:bookmarkStart w:id="227" w:name="_p_36EC057F6A5BBE499338501BFBC2EC29"/>
      <w:bookmarkEnd w:id="227"/>
    </w:p>
    <w:p w14:paraId="03E90AE7" w14:textId="77777777" w:rsidR="005273FE" w:rsidRPr="0047142F" w:rsidRDefault="005273FE" w:rsidP="005273FE">
      <w:pPr>
        <w:pStyle w:val="Indent1NOspaceafter"/>
      </w:pPr>
      <w:r w:rsidRPr="0047142F">
        <w:t>–</w:t>
      </w:r>
      <w:r w:rsidRPr="0047142F">
        <w:tab/>
        <w:t>How are radiations parameterized?</w:t>
      </w:r>
      <w:bookmarkStart w:id="228" w:name="_p_05BC06B0A92B38438992371897B897EC"/>
      <w:bookmarkEnd w:id="228"/>
    </w:p>
    <w:p w14:paraId="1E53EE9A" w14:textId="77777777" w:rsidR="005273FE" w:rsidRPr="0047142F" w:rsidRDefault="005273FE" w:rsidP="005273FE">
      <w:pPr>
        <w:pStyle w:val="Indent1NOspaceafter"/>
      </w:pPr>
      <w:r w:rsidRPr="0047142F">
        <w:t>–</w:t>
      </w:r>
      <w:r w:rsidRPr="0047142F">
        <w:tab/>
        <w:t>What kind of large</w:t>
      </w:r>
      <w:r w:rsidRPr="0047142F">
        <w:noBreakHyphen/>
        <w:t>scale dynamics is in use (for example, grid</w:t>
      </w:r>
      <w:r w:rsidRPr="0047142F">
        <w:noBreakHyphen/>
        <w:t>point semi</w:t>
      </w:r>
      <w:r w:rsidRPr="0047142F">
        <w:noBreakHyphen/>
        <w:t>Lagrangian)? Hydrostatic or non</w:t>
      </w:r>
      <w:r w:rsidRPr="0047142F">
        <w:noBreakHyphen/>
        <w:t>hydrostatic?</w:t>
      </w:r>
      <w:bookmarkStart w:id="229" w:name="_p_E9725A3594A50E448676441330012F57"/>
      <w:bookmarkEnd w:id="229"/>
    </w:p>
    <w:p w14:paraId="14F543A5" w14:textId="77777777" w:rsidR="005273FE" w:rsidRPr="0047142F" w:rsidRDefault="005273FE" w:rsidP="005273FE">
      <w:pPr>
        <w:pStyle w:val="Indent1NOspaceafter"/>
      </w:pPr>
      <w:r w:rsidRPr="0047142F">
        <w:t>–</w:t>
      </w:r>
      <w:r w:rsidRPr="0047142F">
        <w:tab/>
        <w:t>What kind of boundary layer parameterization is in use?</w:t>
      </w:r>
      <w:bookmarkStart w:id="230" w:name="_p_FE9E3EBB3914FB4883FC5622426227C0"/>
      <w:bookmarkEnd w:id="230"/>
    </w:p>
    <w:p w14:paraId="2030BF2D" w14:textId="77777777" w:rsidR="005273FE" w:rsidRPr="0047142F" w:rsidRDefault="005273FE" w:rsidP="005273FE">
      <w:pPr>
        <w:pStyle w:val="Indent1NOspaceafter"/>
      </w:pPr>
      <w:r w:rsidRPr="0047142F">
        <w:t>–</w:t>
      </w:r>
      <w:r w:rsidRPr="0047142F">
        <w:tab/>
        <w:t>What kind of convection parameterization is in use?</w:t>
      </w:r>
      <w:bookmarkStart w:id="231" w:name="_p_75B9C361F07EB048B29962E4FC563E5E"/>
      <w:bookmarkEnd w:id="231"/>
    </w:p>
    <w:p w14:paraId="0922D799" w14:textId="77777777" w:rsidR="005273FE" w:rsidRPr="0047142F" w:rsidRDefault="005273FE" w:rsidP="005273FE">
      <w:pPr>
        <w:pStyle w:val="Indent1NOspaceafter"/>
      </w:pPr>
      <w:r w:rsidRPr="0047142F">
        <w:t>–</w:t>
      </w:r>
      <w:r w:rsidRPr="0047142F">
        <w:tab/>
        <w:t>What cloud scheme is in use?</w:t>
      </w:r>
      <w:bookmarkStart w:id="232" w:name="_p_6D250768A1FE8D49B9D89CAAFA361227"/>
      <w:bookmarkEnd w:id="232"/>
    </w:p>
    <w:p w14:paraId="18B5CF8B" w14:textId="77777777" w:rsidR="005273FE" w:rsidRPr="0047142F" w:rsidRDefault="005273FE" w:rsidP="005273FE">
      <w:pPr>
        <w:pStyle w:val="Indent1"/>
      </w:pPr>
      <w:r w:rsidRPr="0047142F">
        <w:t>–</w:t>
      </w:r>
      <w:r w:rsidRPr="0047142F">
        <w:tab/>
        <w:t>Other relevant details?</w:t>
      </w:r>
      <w:bookmarkStart w:id="233" w:name="_p_F648DD734B388844AF9CF7CCB21FEE1B"/>
      <w:bookmarkEnd w:id="233"/>
    </w:p>
    <w:p w14:paraId="11E7BB80" w14:textId="77777777" w:rsidR="005273FE" w:rsidRPr="0047142F" w:rsidRDefault="005273FE" w:rsidP="005273FE">
      <w:pPr>
        <w:pStyle w:val="Heading2NOToC"/>
        <w:rPr>
          <w:lang w:val="en-GB"/>
        </w:rPr>
      </w:pPr>
      <w:r w:rsidRPr="0047142F">
        <w:rPr>
          <w:lang w:val="en-GB"/>
        </w:rPr>
        <w:t>7.</w:t>
      </w:r>
      <w:r w:rsidRPr="0047142F">
        <w:rPr>
          <w:lang w:val="en-GB"/>
        </w:rPr>
        <w:tab/>
        <w:t>Products</w:t>
      </w:r>
    </w:p>
    <w:p w14:paraId="0210D33A" w14:textId="77777777" w:rsidR="005273FE" w:rsidRPr="0047142F" w:rsidRDefault="005273FE" w:rsidP="005273FE">
      <w:pPr>
        <w:pStyle w:val="Indent1NOspaceafter"/>
        <w:rPr>
          <w:color w:val="000000"/>
        </w:rPr>
      </w:pPr>
      <w:r w:rsidRPr="0047142F">
        <w:rPr>
          <w:color w:val="008000"/>
          <w:u w:val="dash"/>
        </w:rPr>
        <w:t>–</w:t>
      </w:r>
      <w:r w:rsidRPr="0047142F">
        <w:rPr>
          <w:color w:val="008000"/>
          <w:u w:val="dash"/>
        </w:rPr>
        <w:tab/>
      </w:r>
      <w:r w:rsidRPr="0047142F">
        <w:t>Method of the calculation</w:t>
      </w:r>
      <w:r w:rsidRPr="0047142F">
        <w:rPr>
          <w:strike/>
          <w:color w:val="FF0000"/>
          <w:u w:val="dash"/>
        </w:rPr>
        <w:t>,</w:t>
      </w:r>
      <w:r w:rsidRPr="0047142F">
        <w:t xml:space="preserve"> </w:t>
      </w:r>
      <w:r w:rsidRPr="0047142F">
        <w:rPr>
          <w:color w:val="008000"/>
          <w:u w:val="dash"/>
        </w:rPr>
        <w:t xml:space="preserve">of mandatory and recommended products, </w:t>
      </w:r>
      <w:r w:rsidRPr="00CC29CC">
        <w:rPr>
          <w:strike/>
          <w:color w:val="FF0000"/>
          <w:highlight w:val="cyan"/>
          <w:u w:val="dash"/>
        </w:rPr>
        <w:t>especially</w:t>
      </w:r>
      <w:r>
        <w:rPr>
          <w:strike/>
          <w:color w:val="FF0000"/>
          <w:u w:val="dash"/>
        </w:rPr>
        <w:t xml:space="preserve"> </w:t>
      </w:r>
      <w:r w:rsidRPr="00825B14">
        <w:rPr>
          <w:color w:val="008000"/>
          <w:highlight w:val="cyan"/>
          <w:u w:val="dash"/>
        </w:rPr>
        <w:t xml:space="preserve">e.g. </w:t>
      </w:r>
      <w:r w:rsidRPr="00825B14">
        <w:rPr>
          <w:i/>
          <w:iCs/>
          <w:color w:val="008000"/>
          <w:highlight w:val="cyan"/>
          <w:u w:val="dash"/>
        </w:rPr>
        <w:t>[Japan]</w:t>
      </w:r>
      <w:r>
        <w:rPr>
          <w:i/>
          <w:iCs/>
          <w:color w:val="008000"/>
          <w:u w:val="dash"/>
        </w:rPr>
        <w:t xml:space="preserve"> </w:t>
      </w:r>
      <w:r w:rsidRPr="00B84076">
        <w:rPr>
          <w:color w:val="008000"/>
          <w:u w:val="dash"/>
        </w:rPr>
        <w:t>those</w:t>
      </w:r>
      <w:r w:rsidRPr="0047142F">
        <w:rPr>
          <w:color w:val="008000"/>
          <w:u w:val="dash"/>
        </w:rPr>
        <w:t xml:space="preserve"> of tropical low/cyclone vortex, </w:t>
      </w:r>
      <w:r w:rsidRPr="0047142F">
        <w:rPr>
          <w:color w:val="000000"/>
        </w:rPr>
        <w:t>if the method is not unique:</w:t>
      </w:r>
    </w:p>
    <w:p w14:paraId="5A84149C" w14:textId="77777777" w:rsidR="005273FE" w:rsidRPr="0047142F" w:rsidRDefault="005273FE" w:rsidP="005273FE">
      <w:pPr>
        <w:pStyle w:val="Indent1NOspaceafter"/>
        <w:rPr>
          <w:color w:val="008000"/>
          <w:u w:val="dash"/>
        </w:rPr>
      </w:pPr>
      <w:r w:rsidRPr="0047142F">
        <w:rPr>
          <w:color w:val="008000"/>
          <w:u w:val="dash"/>
        </w:rPr>
        <w:t>-</w:t>
      </w:r>
      <w:r w:rsidRPr="0047142F">
        <w:rPr>
          <w:color w:val="008000"/>
          <w:u w:val="dash"/>
        </w:rPr>
        <w:tab/>
        <w:t xml:space="preserve">Definition of </w:t>
      </w:r>
      <w:r>
        <w:rPr>
          <w:color w:val="008000"/>
          <w:u w:val="dash"/>
        </w:rPr>
        <w:t>t</w:t>
      </w:r>
      <w:r w:rsidRPr="0047142F">
        <w:rPr>
          <w:color w:val="008000"/>
          <w:u w:val="dash"/>
        </w:rPr>
        <w:t xml:space="preserve">ropical </w:t>
      </w:r>
      <w:r>
        <w:rPr>
          <w:color w:val="008000"/>
          <w:u w:val="dash"/>
        </w:rPr>
        <w:t>c</w:t>
      </w:r>
      <w:r w:rsidRPr="0047142F">
        <w:rPr>
          <w:color w:val="008000"/>
          <w:u w:val="dash"/>
        </w:rPr>
        <w:t>yclone in numerical model output:</w:t>
      </w:r>
    </w:p>
    <w:p w14:paraId="18179BE3" w14:textId="77777777" w:rsidR="005273FE" w:rsidRPr="0047142F" w:rsidRDefault="005273FE" w:rsidP="005273FE">
      <w:pPr>
        <w:pStyle w:val="Indent1"/>
        <w:rPr>
          <w:color w:val="000000"/>
        </w:rPr>
      </w:pPr>
      <w:r w:rsidRPr="0047142F">
        <w:rPr>
          <w:color w:val="000000"/>
        </w:rPr>
        <w:t>–</w:t>
      </w:r>
      <w:r w:rsidRPr="0047142F">
        <w:rPr>
          <w:color w:val="000000"/>
        </w:rPr>
        <w:tab/>
        <w:t>Other detailed specifications, if necessary:</w:t>
      </w:r>
    </w:p>
    <w:p w14:paraId="5CC41D91" w14:textId="77777777" w:rsidR="005273FE" w:rsidRPr="0047142F" w:rsidRDefault="005273FE" w:rsidP="005273FE">
      <w:pPr>
        <w:pStyle w:val="Heading2NOToC"/>
        <w:rPr>
          <w:lang w:val="en-GB"/>
        </w:rPr>
      </w:pPr>
      <w:r w:rsidRPr="0047142F">
        <w:rPr>
          <w:lang w:val="en-GB"/>
        </w:rPr>
        <w:t>8.</w:t>
      </w:r>
      <w:r w:rsidRPr="0047142F">
        <w:rPr>
          <w:lang w:val="en-GB"/>
        </w:rPr>
        <w:tab/>
        <w:t>Further information</w:t>
      </w:r>
      <w:bookmarkStart w:id="234" w:name="_p_516774255B895B45AD75503DDACFD22B"/>
      <w:bookmarkEnd w:id="234"/>
    </w:p>
    <w:p w14:paraId="6AAF362A" w14:textId="77777777" w:rsidR="005273FE" w:rsidRPr="0047142F" w:rsidRDefault="005273FE" w:rsidP="005273FE">
      <w:pPr>
        <w:pStyle w:val="Indent1NOspaceafter"/>
      </w:pPr>
      <w:r w:rsidRPr="0047142F">
        <w:t>–</w:t>
      </w:r>
      <w:r w:rsidRPr="0047142F">
        <w:tab/>
        <w:t>Operational contact point:</w:t>
      </w:r>
      <w:bookmarkStart w:id="235" w:name="_p_FEF9D3DECDA9B04A98BD6A4D9B0F52FC"/>
      <w:bookmarkEnd w:id="235"/>
    </w:p>
    <w:p w14:paraId="5EBDD813" w14:textId="77777777" w:rsidR="005273FE" w:rsidRPr="0047142F" w:rsidRDefault="005273FE" w:rsidP="005273FE">
      <w:pPr>
        <w:pStyle w:val="Indent1NOspaceafter"/>
      </w:pPr>
      <w:r w:rsidRPr="0047142F">
        <w:t>–</w:t>
      </w:r>
      <w:r w:rsidRPr="0047142F">
        <w:tab/>
        <w:t>URLs for system documentation:</w:t>
      </w:r>
      <w:bookmarkStart w:id="236" w:name="_p_E13F5B4CA388DF429C4F251F442E8E78"/>
      <w:bookmarkEnd w:id="236"/>
    </w:p>
    <w:p w14:paraId="3417438B" w14:textId="77777777" w:rsidR="005273FE" w:rsidRDefault="005273FE" w:rsidP="005273FE">
      <w:pPr>
        <w:tabs>
          <w:tab w:val="clear" w:pos="1134"/>
        </w:tabs>
        <w:jc w:val="left"/>
      </w:pPr>
      <w:r w:rsidRPr="0047142F">
        <w:t>–</w:t>
      </w:r>
      <w:r w:rsidRPr="0047142F">
        <w:tab/>
        <w:t>URL for list of products:</w:t>
      </w:r>
    </w:p>
    <w:p w14:paraId="7B8701E3" w14:textId="77777777" w:rsidR="005273FE" w:rsidRDefault="005273FE" w:rsidP="005273FE">
      <w:pPr>
        <w:tabs>
          <w:tab w:val="clear" w:pos="1134"/>
        </w:tabs>
        <w:jc w:val="left"/>
      </w:pPr>
    </w:p>
    <w:p w14:paraId="05604BDE" w14:textId="77777777" w:rsidR="005273FE" w:rsidRDefault="005273FE" w:rsidP="005273FE">
      <w:pPr>
        <w:tabs>
          <w:tab w:val="clear" w:pos="1134"/>
        </w:tabs>
        <w:jc w:val="left"/>
      </w:pPr>
    </w:p>
    <w:p w14:paraId="5A4B346D" w14:textId="77777777" w:rsidR="005273FE" w:rsidRDefault="005273FE" w:rsidP="005273FE">
      <w:pPr>
        <w:tabs>
          <w:tab w:val="clear" w:pos="1134"/>
        </w:tabs>
        <w:jc w:val="center"/>
      </w:pPr>
      <w:r>
        <w:t>________________</w:t>
      </w:r>
    </w:p>
    <w:p w14:paraId="12271CF5" w14:textId="77777777" w:rsidR="005273FE" w:rsidRPr="0047142F" w:rsidRDefault="005273FE" w:rsidP="005273FE">
      <w:pPr>
        <w:tabs>
          <w:tab w:val="clear" w:pos="1134"/>
        </w:tabs>
        <w:jc w:val="left"/>
      </w:pPr>
    </w:p>
    <w:p w14:paraId="018E90F0" w14:textId="77777777" w:rsidR="005273FE" w:rsidRPr="0047142F" w:rsidRDefault="005273FE" w:rsidP="005273FE">
      <w:pPr>
        <w:tabs>
          <w:tab w:val="clear" w:pos="1134"/>
        </w:tabs>
        <w:jc w:val="left"/>
      </w:pPr>
      <w:r w:rsidRPr="0047142F">
        <w:br w:type="page"/>
      </w:r>
    </w:p>
    <w:p w14:paraId="555B07ED" w14:textId="77777777" w:rsidR="005273FE" w:rsidRPr="0047142F" w:rsidRDefault="005273FE" w:rsidP="005273FE">
      <w:pPr>
        <w:pStyle w:val="Heading2"/>
      </w:pPr>
      <w:bookmarkStart w:id="237" w:name="Annex4_to_DResolution"/>
      <w:r w:rsidRPr="0047142F">
        <w:lastRenderedPageBreak/>
        <w:t>Annex</w:t>
      </w:r>
      <w:r>
        <w:t> 4</w:t>
      </w:r>
      <w:bookmarkEnd w:id="237"/>
      <w:r w:rsidRPr="0047142F">
        <w:t xml:space="preserve"> to draft Resolution ##/1 (EC-78)</w:t>
      </w:r>
    </w:p>
    <w:p w14:paraId="204BE68B" w14:textId="77777777" w:rsidR="005273FE" w:rsidRPr="0047142F" w:rsidRDefault="005273FE" w:rsidP="005273FE">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AD82077" w14:textId="77777777" w:rsidR="005273FE" w:rsidRPr="0047142F" w:rsidRDefault="005273FE" w:rsidP="005273FE">
      <w:pPr>
        <w:pStyle w:val="Bodytext1"/>
        <w:rPr>
          <w:lang w:val="en-GB"/>
        </w:rPr>
      </w:pPr>
    </w:p>
    <w:p w14:paraId="70623105" w14:textId="77777777" w:rsidR="005273FE" w:rsidRPr="0047142F" w:rsidRDefault="005273FE" w:rsidP="005273FE">
      <w:pPr>
        <w:pStyle w:val="Heading30"/>
        <w:ind w:left="0" w:firstLine="0"/>
        <w:rPr>
          <w:lang w:val="en-GB"/>
        </w:rPr>
      </w:pPr>
      <w:r w:rsidRPr="0047142F">
        <w:rPr>
          <w:lang w:val="en-GB"/>
        </w:rPr>
        <w:t>2.2.1.2</w:t>
      </w:r>
      <w:r w:rsidRPr="0047142F">
        <w:rPr>
          <w:lang w:val="en-GB"/>
        </w:rPr>
        <w:tab/>
        <w:t>Limited-area deterministic numerical weather prediction</w:t>
      </w:r>
      <w:bookmarkStart w:id="238" w:name="_p_0E2F41D940BB9D40976F35A6E02BE4ED"/>
      <w:bookmarkEnd w:id="238"/>
    </w:p>
    <w:p w14:paraId="01FF8B13" w14:textId="77777777" w:rsidR="005273FE" w:rsidRPr="002C6F27" w:rsidRDefault="005273FE" w:rsidP="005273FE">
      <w:pPr>
        <w:pStyle w:val="Bodytextsemibold"/>
        <w:rPr>
          <w:color w:val="auto"/>
          <w:lang w:val="en-GB"/>
        </w:rPr>
      </w:pPr>
      <w:r w:rsidRPr="002C6F27">
        <w:rPr>
          <w:color w:val="auto"/>
          <w:lang w:val="en-GB"/>
        </w:rPr>
        <w:t>Centres conducting limited</w:t>
      </w:r>
      <w:r w:rsidRPr="002C6F27">
        <w:rPr>
          <w:color w:val="auto"/>
          <w:lang w:val="en-GB"/>
        </w:rPr>
        <w:noBreakHyphen/>
        <w:t>area deterministic NWP shall:</w:t>
      </w:r>
      <w:bookmarkStart w:id="239" w:name="_p_0A123BD845ADC647A23EFF0621DA3BE5"/>
      <w:bookmarkStart w:id="240" w:name="_p_08E1D3316E59024790832DAD59A156FB"/>
      <w:bookmarkEnd w:id="239"/>
      <w:bookmarkEnd w:id="240"/>
    </w:p>
    <w:p w14:paraId="43870DED" w14:textId="77777777" w:rsidR="005273FE" w:rsidRPr="002C6F27" w:rsidRDefault="005273FE" w:rsidP="005273FE">
      <w:pPr>
        <w:pStyle w:val="Indent1semibold"/>
        <w:rPr>
          <w:color w:val="auto"/>
        </w:rPr>
      </w:pPr>
      <w:r w:rsidRPr="002C6F27">
        <w:rPr>
          <w:color w:val="auto"/>
        </w:rPr>
        <w:t>(a)</w:t>
      </w:r>
      <w:r w:rsidRPr="002C6F27">
        <w:rPr>
          <w:color w:val="auto"/>
        </w:rPr>
        <w:tab/>
        <w:t>Produce limited</w:t>
      </w:r>
      <w:r w:rsidRPr="002C6F27">
        <w:rPr>
          <w:color w:val="auto"/>
        </w:rPr>
        <w:noBreakHyphen/>
        <w:t>area analyses of the three</w:t>
      </w:r>
      <w:r w:rsidRPr="002C6F27">
        <w:rPr>
          <w:color w:val="auto"/>
        </w:rPr>
        <w:noBreakHyphen/>
        <w:t>dimensional structure of the atmosphere;</w:t>
      </w:r>
      <w:bookmarkStart w:id="241" w:name="_p_399EF2DB2765EB4293A58FFACDFD82D3"/>
      <w:bookmarkEnd w:id="241"/>
    </w:p>
    <w:p w14:paraId="2F2E1584" w14:textId="77777777" w:rsidR="005273FE" w:rsidRPr="002C6F27" w:rsidRDefault="005273FE" w:rsidP="005273FE">
      <w:pPr>
        <w:pStyle w:val="Indent1semibold"/>
        <w:rPr>
          <w:color w:val="auto"/>
        </w:rPr>
      </w:pPr>
      <w:r w:rsidRPr="002C6F27">
        <w:rPr>
          <w:color w:val="auto"/>
        </w:rPr>
        <w:t>(b)</w:t>
      </w:r>
      <w:r w:rsidRPr="002C6F27">
        <w:rPr>
          <w:color w:val="auto"/>
        </w:rPr>
        <w:tab/>
        <w:t>Produce limited</w:t>
      </w:r>
      <w:r w:rsidRPr="002C6F27">
        <w:rPr>
          <w:color w:val="auto"/>
        </w:rPr>
        <w:noBreakHyphen/>
        <w:t>area forecast fields of basic and derived atmospheric parameters;</w:t>
      </w:r>
      <w:bookmarkStart w:id="242" w:name="_p_4814CEAEC30BAA45B60D69A339410798"/>
      <w:bookmarkEnd w:id="242"/>
    </w:p>
    <w:p w14:paraId="15FC4053" w14:textId="77777777" w:rsidR="005273FE" w:rsidRPr="002C6F27" w:rsidRDefault="005273FE" w:rsidP="005273FE">
      <w:pPr>
        <w:pStyle w:val="Indent1semibold"/>
        <w:rPr>
          <w:color w:val="auto"/>
        </w:rPr>
      </w:pPr>
      <w:r w:rsidRPr="002C6F27">
        <w:rPr>
          <w:color w:val="auto"/>
        </w:rPr>
        <w:t>(c)</w:t>
      </w:r>
      <w:r w:rsidRPr="002C6F27">
        <w:rPr>
          <w:color w:val="auto"/>
        </w:rPr>
        <w:tab/>
        <w:t xml:space="preserve">Make available on WIS a range of these products; the list of mandatory </w:t>
      </w:r>
      <w:r w:rsidRPr="0047142F">
        <w:rPr>
          <w:color w:val="008000"/>
          <w:u w:val="dash"/>
        </w:rPr>
        <w:t>products (considered as core data)</w:t>
      </w:r>
      <w:r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deterministic NWP products to be made available, including metadata, is given in Appendix</w:t>
      </w:r>
      <w:r>
        <w:rPr>
          <w:color w:val="auto"/>
        </w:rPr>
        <w:t> 2</w:t>
      </w:r>
      <w:r w:rsidRPr="002C6F27">
        <w:rPr>
          <w:color w:val="auto"/>
        </w:rPr>
        <w:t>.2.3;</w:t>
      </w:r>
      <w:bookmarkStart w:id="243" w:name="_p_927BB75E82E45E4C917B634BAC654EC5"/>
      <w:bookmarkEnd w:id="243"/>
    </w:p>
    <w:p w14:paraId="093C5BB0" w14:textId="77777777" w:rsidR="005273FE" w:rsidRPr="002C6F27" w:rsidRDefault="005273FE" w:rsidP="005273FE">
      <w:pPr>
        <w:pStyle w:val="Indent1semibold"/>
        <w:rPr>
          <w:rStyle w:val="Trackingminus10"/>
          <w:color w:val="auto"/>
        </w:rPr>
      </w:pPr>
      <w:r w:rsidRPr="002C6F27">
        <w:rPr>
          <w:color w:val="auto"/>
        </w:rPr>
        <w:t>(d)</w:t>
      </w:r>
      <w:r w:rsidRPr="002C6F27">
        <w:rPr>
          <w:color w:val="auto"/>
        </w:rPr>
        <w:tab/>
        <w:t>Produce verification statistics according to the standard defined in Appendix</w:t>
      </w:r>
      <w:r>
        <w:rPr>
          <w:color w:val="auto"/>
        </w:rPr>
        <w:t> 2</w:t>
      </w:r>
      <w:r w:rsidRPr="002C6F27">
        <w:rPr>
          <w:color w:val="auto"/>
        </w:rPr>
        <w:t>.2.34, adapted for the region covered by the model, at an appropriate resolution, and make available consistent up</w:t>
      </w:r>
      <w:r w:rsidRPr="002C6F27">
        <w:rPr>
          <w:color w:val="auto"/>
        </w:rPr>
        <w:noBreakHyphen/>
        <w:t>to</w:t>
      </w:r>
      <w:r w:rsidRPr="002C6F27">
        <w:rPr>
          <w:color w:val="auto"/>
        </w:rPr>
        <w:noBreakHyphen/>
        <w:t>date graphical displays of the verification results on a website;</w:t>
      </w:r>
      <w:bookmarkStart w:id="244" w:name="_p_D63DD77E1BB6384FA04FBA06C57231B8"/>
      <w:bookmarkEnd w:id="244"/>
    </w:p>
    <w:p w14:paraId="6B9636DE" w14:textId="77777777" w:rsidR="005273FE" w:rsidRPr="002C6F27" w:rsidRDefault="005273FE" w:rsidP="005273FE">
      <w:pPr>
        <w:pStyle w:val="Indent1semibold"/>
        <w:rPr>
          <w:color w:val="auto"/>
        </w:rPr>
      </w:pPr>
      <w:r w:rsidRPr="002C6F27">
        <w:rPr>
          <w:color w:val="auto"/>
        </w:rPr>
        <w:t>(e)</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NWP systems; the minimum information to be provided is given in Appendix</w:t>
      </w:r>
      <w:r>
        <w:rPr>
          <w:color w:val="auto"/>
        </w:rPr>
        <w:t> 2</w:t>
      </w:r>
      <w:r w:rsidRPr="002C6F27">
        <w:rPr>
          <w:color w:val="auto"/>
        </w:rPr>
        <w:t>.2.4.</w:t>
      </w:r>
      <w:bookmarkStart w:id="245" w:name="_p_ABF139DF667AAE4C9FA91134AB6D613D"/>
      <w:bookmarkStart w:id="246" w:name="_p_E81C107A23C7BE41AC944484360212B1"/>
      <w:bookmarkEnd w:id="245"/>
      <w:bookmarkEnd w:id="246"/>
    </w:p>
    <w:p w14:paraId="7CC3CADF" w14:textId="77777777" w:rsidR="005273FE" w:rsidRPr="0047142F" w:rsidRDefault="005273FE" w:rsidP="005273FE">
      <w:pPr>
        <w:pStyle w:val="Note"/>
      </w:pPr>
      <w:r w:rsidRPr="0047142F">
        <w:t>Note:</w:t>
      </w:r>
      <w:r w:rsidRPr="0047142F">
        <w:tab/>
      </w:r>
    </w:p>
    <w:p w14:paraId="7E4AC053" w14:textId="77777777" w:rsidR="005273FE" w:rsidRPr="0047142F" w:rsidRDefault="005273FE" w:rsidP="005273FE">
      <w:pPr>
        <w:pStyle w:val="Notes1"/>
        <w:rPr>
          <w:color w:val="008000"/>
          <w:u w:val="dash"/>
        </w:rPr>
      </w:pPr>
      <w:r w:rsidRPr="0047142F">
        <w:rPr>
          <w:color w:val="008000"/>
          <w:u w:val="dash"/>
        </w:rPr>
        <w:t>1.</w:t>
      </w:r>
      <w:r w:rsidRPr="0047142F">
        <w:rPr>
          <w:color w:val="008000"/>
          <w:u w:val="dash"/>
        </w:rPr>
        <w:tab/>
        <w:t>The definition of core data is provided in Resolution 1 (Cg-Ext(2021)).</w:t>
      </w:r>
      <w:bookmarkStart w:id="247" w:name="_p_411507970fff4331b721d956b61613f6"/>
      <w:bookmarkEnd w:id="247"/>
    </w:p>
    <w:p w14:paraId="14C11EF9" w14:textId="77777777" w:rsidR="005273FE" w:rsidRPr="0047142F" w:rsidRDefault="005273FE" w:rsidP="005273FE">
      <w:pPr>
        <w:pStyle w:val="Notes1"/>
      </w:pPr>
      <w:r w:rsidRPr="0047142F">
        <w:rPr>
          <w:color w:val="008000"/>
          <w:u w:val="dash"/>
        </w:rPr>
        <w:t xml:space="preserve">2. </w:t>
      </w:r>
      <w:r w:rsidRPr="0047142F">
        <w:rPr>
          <w:color w:val="008000"/>
          <w:u w:val="dash"/>
        </w:rPr>
        <w:tab/>
      </w:r>
      <w:r w:rsidRPr="0047142F">
        <w:t>The bodies in charge of managing the information contained in the present Manual related to limited</w:t>
      </w:r>
      <w:r w:rsidRPr="0047142F">
        <w:noBreakHyphen/>
        <w:t>area deterministic NWP are specified in the table below.</w:t>
      </w:r>
    </w:p>
    <w:p w14:paraId="4FCE02CF" w14:textId="77777777" w:rsidR="005273FE" w:rsidRPr="0047142F" w:rsidRDefault="005273FE" w:rsidP="005273FE">
      <w:pPr>
        <w:pStyle w:val="WMOBodyText"/>
        <w:jc w:val="center"/>
      </w:pPr>
      <w:r w:rsidRPr="0047142F">
        <w:t>__________</w:t>
      </w:r>
    </w:p>
    <w:p w14:paraId="2D4E9C90" w14:textId="77777777" w:rsidR="005273FE" w:rsidRPr="0047142F" w:rsidRDefault="005273FE" w:rsidP="005273FE">
      <w:pPr>
        <w:pStyle w:val="Note"/>
      </w:pPr>
    </w:p>
    <w:p w14:paraId="3BD9003A" w14:textId="77777777" w:rsidR="005273FE" w:rsidRPr="0047142F" w:rsidRDefault="005273FE" w:rsidP="005273FE">
      <w:pPr>
        <w:pStyle w:val="Heading30"/>
        <w:rPr>
          <w:lang w:val="en-GB"/>
        </w:rPr>
      </w:pPr>
      <w:r w:rsidRPr="0047142F">
        <w:rPr>
          <w:lang w:val="en-GB"/>
        </w:rPr>
        <w:t>2.2.1.4</w:t>
      </w:r>
      <w:r w:rsidRPr="0047142F">
        <w:rPr>
          <w:lang w:val="en-GB"/>
        </w:rPr>
        <w:tab/>
        <w:t>Limited</w:t>
      </w:r>
      <w:r w:rsidRPr="0047142F">
        <w:rPr>
          <w:lang w:val="en-GB"/>
        </w:rPr>
        <w:noBreakHyphen/>
        <w:t>area ensemble numerical weather prediction</w:t>
      </w:r>
      <w:bookmarkStart w:id="248" w:name="_p_B851BCCFA0C8AD499D9862B689553281"/>
      <w:bookmarkEnd w:id="248"/>
    </w:p>
    <w:p w14:paraId="0EEA8897" w14:textId="77777777" w:rsidR="005273FE" w:rsidRPr="002C6F27" w:rsidRDefault="005273FE" w:rsidP="005273FE">
      <w:pPr>
        <w:pStyle w:val="Bodytextsemibold"/>
        <w:rPr>
          <w:color w:val="auto"/>
          <w:lang w:val="en-GB"/>
        </w:rPr>
      </w:pPr>
      <w:r w:rsidRPr="002C6F27">
        <w:rPr>
          <w:color w:val="auto"/>
          <w:lang w:val="en-GB"/>
        </w:rPr>
        <w:t>Centres conducting limited</w:t>
      </w:r>
      <w:r w:rsidRPr="002C6F27">
        <w:rPr>
          <w:color w:val="auto"/>
          <w:lang w:val="en-GB"/>
        </w:rPr>
        <w:noBreakHyphen/>
        <w:t>area ensemble NWP shall:</w:t>
      </w:r>
      <w:bookmarkStart w:id="249" w:name="_p_FE859F2A5D7AED4B9B1EB1D74D299232"/>
      <w:bookmarkEnd w:id="249"/>
    </w:p>
    <w:p w14:paraId="5686C253" w14:textId="77777777" w:rsidR="005273FE" w:rsidRPr="002C6F27" w:rsidRDefault="005273FE" w:rsidP="005273FE">
      <w:pPr>
        <w:pStyle w:val="Indent1semibold"/>
        <w:rPr>
          <w:color w:val="auto"/>
        </w:rPr>
      </w:pPr>
      <w:r w:rsidRPr="002C6F27">
        <w:rPr>
          <w:color w:val="auto"/>
        </w:rPr>
        <w:t>(a)</w:t>
      </w:r>
      <w:r w:rsidRPr="002C6F27">
        <w:rPr>
          <w:color w:val="auto"/>
        </w:rPr>
        <w:tab/>
        <w:t>Produce limited</w:t>
      </w:r>
      <w:r w:rsidRPr="002C6F27">
        <w:rPr>
          <w:color w:val="auto"/>
        </w:rPr>
        <w:noBreakHyphen/>
        <w:t>area ensemble forecast fields of basic and derived atmospheric parameters;</w:t>
      </w:r>
      <w:bookmarkStart w:id="250" w:name="_p_0D7BB1848CAB944BA6A36E95C5B1B68C"/>
      <w:bookmarkEnd w:id="250"/>
    </w:p>
    <w:p w14:paraId="0AD9D035" w14:textId="77777777" w:rsidR="005273FE" w:rsidRPr="002C6F27" w:rsidRDefault="005273FE" w:rsidP="005273FE">
      <w:pPr>
        <w:pStyle w:val="Indent1semibold"/>
        <w:rPr>
          <w:color w:val="auto"/>
        </w:rPr>
      </w:pPr>
      <w:r w:rsidRPr="002C6F27">
        <w:rPr>
          <w:color w:val="auto"/>
        </w:rPr>
        <w:t>(b)</w:t>
      </w:r>
      <w:r w:rsidRPr="002C6F27">
        <w:rPr>
          <w:color w:val="auto"/>
        </w:rPr>
        <w:tab/>
        <w:t xml:space="preserve">Make available on WIS a range of these products; the list of mandatory </w:t>
      </w:r>
      <w:r w:rsidRPr="0047142F">
        <w:rPr>
          <w:color w:val="008000"/>
          <w:u w:val="dash"/>
        </w:rPr>
        <w:t>products (considered as core data)</w:t>
      </w:r>
      <w:r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ensemble NWP products to be made available is given in Appendix</w:t>
      </w:r>
      <w:r>
        <w:rPr>
          <w:color w:val="auto"/>
        </w:rPr>
        <w:t> 2</w:t>
      </w:r>
      <w:r w:rsidRPr="002C6F27">
        <w:rPr>
          <w:color w:val="auto"/>
        </w:rPr>
        <w:t>.2.7;</w:t>
      </w:r>
      <w:bookmarkStart w:id="251" w:name="_p_AB7A5B61E3444F42A540F948AD6C3CA8"/>
      <w:bookmarkEnd w:id="251"/>
    </w:p>
    <w:p w14:paraId="611543DD" w14:textId="77777777" w:rsidR="005273FE" w:rsidRPr="002C6F27" w:rsidRDefault="005273FE" w:rsidP="005273FE">
      <w:pPr>
        <w:pStyle w:val="Indent1semibold"/>
        <w:rPr>
          <w:color w:val="auto"/>
        </w:rPr>
      </w:pPr>
      <w:r w:rsidRPr="002C6F27">
        <w:rPr>
          <w:color w:val="auto"/>
        </w:rPr>
        <w:t>(c)</w:t>
      </w:r>
      <w:r w:rsidRPr="002C6F27">
        <w:rPr>
          <w:color w:val="auto"/>
        </w:rPr>
        <w:tab/>
        <w:t>Produce verification statistics according to the standard defined in Appendix</w:t>
      </w:r>
      <w:r>
        <w:rPr>
          <w:color w:val="auto"/>
        </w:rPr>
        <w:t> 2</w:t>
      </w:r>
      <w:r w:rsidRPr="002C6F27">
        <w:rPr>
          <w:color w:val="auto"/>
        </w:rPr>
        <w:t>.2.35, adapted for the region covered by the model, and make available consistent up</w:t>
      </w:r>
      <w:r w:rsidRPr="002C6F27">
        <w:rPr>
          <w:color w:val="auto"/>
        </w:rPr>
        <w:noBreakHyphen/>
        <w:t>to</w:t>
      </w:r>
      <w:r w:rsidRPr="002C6F27">
        <w:rPr>
          <w:color w:val="auto"/>
        </w:rPr>
        <w:noBreakHyphen/>
        <w:t>date graphical displays of the verification results on a website;</w:t>
      </w:r>
      <w:bookmarkStart w:id="252" w:name="_p_39F6FEE4E9D89D45B8F41243E9E8B5EF"/>
      <w:bookmarkEnd w:id="252"/>
    </w:p>
    <w:p w14:paraId="07D9617C" w14:textId="77777777" w:rsidR="005273FE" w:rsidRPr="002C6F27" w:rsidRDefault="005273FE" w:rsidP="005273FE">
      <w:pPr>
        <w:pStyle w:val="Indent1semibold"/>
        <w:rPr>
          <w:color w:val="auto"/>
        </w:rPr>
      </w:pPr>
      <w:r w:rsidRPr="002C6F27">
        <w:rPr>
          <w:color w:val="auto"/>
        </w:rPr>
        <w:lastRenderedPageBreak/>
        <w:t>(d)</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EPS; the minimum information to be provided is given in Appendix</w:t>
      </w:r>
      <w:r>
        <w:rPr>
          <w:color w:val="auto"/>
        </w:rPr>
        <w:t> 2</w:t>
      </w:r>
      <w:r w:rsidRPr="002C6F27">
        <w:rPr>
          <w:color w:val="auto"/>
        </w:rPr>
        <w:t>.2.8.</w:t>
      </w:r>
      <w:bookmarkStart w:id="253" w:name="_p_DEB24F760DF12145A7FED4F4365C5AEB"/>
      <w:bookmarkEnd w:id="253"/>
    </w:p>
    <w:p w14:paraId="397D909D" w14:textId="77777777" w:rsidR="005273FE" w:rsidRPr="0047142F" w:rsidRDefault="005273FE" w:rsidP="005273FE">
      <w:pPr>
        <w:pStyle w:val="Notesheading"/>
      </w:pPr>
      <w:r w:rsidRPr="0047142F">
        <w:t>Notes:</w:t>
      </w:r>
      <w:bookmarkStart w:id="254" w:name="_p_adecd2f7665d4304aaaf4aed23a3a263"/>
      <w:bookmarkEnd w:id="254"/>
    </w:p>
    <w:p w14:paraId="2121A437" w14:textId="77777777" w:rsidR="005273FE" w:rsidRPr="0047142F" w:rsidRDefault="005273FE" w:rsidP="005273FE">
      <w:pPr>
        <w:pStyle w:val="Notes1"/>
        <w:rPr>
          <w:color w:val="008000"/>
          <w:u w:val="dash"/>
        </w:rPr>
      </w:pPr>
      <w:r w:rsidRPr="0047142F">
        <w:rPr>
          <w:color w:val="008000"/>
          <w:u w:val="dash"/>
        </w:rPr>
        <w:t>1.</w:t>
      </w:r>
      <w:r w:rsidRPr="0047142F">
        <w:rPr>
          <w:color w:val="008000"/>
          <w:u w:val="dash"/>
        </w:rPr>
        <w:tab/>
        <w:t>The definition of core data is provided in Resolution 1 (Cg-Ext(2021)).</w:t>
      </w:r>
    </w:p>
    <w:p w14:paraId="22A588E8" w14:textId="77777777" w:rsidR="005273FE" w:rsidRDefault="005273FE" w:rsidP="005273FE">
      <w:pPr>
        <w:pStyle w:val="Notes1"/>
      </w:pPr>
      <w:r w:rsidRPr="0047142F">
        <w:rPr>
          <w:color w:val="008000"/>
          <w:u w:val="dash"/>
        </w:rPr>
        <w:t>2.</w:t>
      </w:r>
      <w:r w:rsidRPr="0047142F">
        <w:rPr>
          <w:color w:val="008000"/>
          <w:u w:val="dash"/>
        </w:rPr>
        <w:tab/>
      </w:r>
      <w:r w:rsidRPr="0047142F">
        <w:t>The bodies in charge of managing the information contained in the present Manual related to limited-area ensemble NWP are specified in the table below.</w:t>
      </w:r>
      <w:bookmarkStart w:id="255" w:name="_p_E7CF5C95AA9B5940816A177DF73A01B1"/>
      <w:bookmarkEnd w:id="255"/>
    </w:p>
    <w:p w14:paraId="4381E53A" w14:textId="77777777" w:rsidR="005273FE" w:rsidRDefault="005273FE" w:rsidP="005273FE">
      <w:pPr>
        <w:pStyle w:val="Notes1"/>
      </w:pPr>
    </w:p>
    <w:p w14:paraId="6943BDB5" w14:textId="77777777" w:rsidR="005273FE" w:rsidRDefault="005273FE" w:rsidP="005273FE">
      <w:pPr>
        <w:pStyle w:val="Notes1"/>
      </w:pPr>
    </w:p>
    <w:p w14:paraId="66D1A836" w14:textId="77777777" w:rsidR="005273FE" w:rsidRDefault="005273FE" w:rsidP="005273FE">
      <w:pPr>
        <w:pStyle w:val="Notes1"/>
      </w:pPr>
    </w:p>
    <w:p w14:paraId="142F0932" w14:textId="77777777" w:rsidR="005273FE" w:rsidRDefault="005273FE" w:rsidP="005273FE">
      <w:pPr>
        <w:tabs>
          <w:tab w:val="clear" w:pos="1134"/>
        </w:tabs>
        <w:jc w:val="center"/>
      </w:pPr>
      <w:r>
        <w:t>________________</w:t>
      </w:r>
    </w:p>
    <w:p w14:paraId="6B807404" w14:textId="77777777" w:rsidR="005273FE" w:rsidRPr="0047142F" w:rsidRDefault="005273FE" w:rsidP="005273FE">
      <w:pPr>
        <w:pStyle w:val="Notes1"/>
      </w:pPr>
      <w:r w:rsidRPr="0047142F">
        <w:br w:type="page"/>
      </w:r>
    </w:p>
    <w:p w14:paraId="39EFA7C7" w14:textId="77777777" w:rsidR="005273FE" w:rsidRPr="0047142F" w:rsidRDefault="005273FE" w:rsidP="005273FE">
      <w:pPr>
        <w:pStyle w:val="Heading2"/>
      </w:pPr>
      <w:bookmarkStart w:id="256" w:name="Annex5_to_DResolution"/>
      <w:r w:rsidRPr="0047142F">
        <w:lastRenderedPageBreak/>
        <w:t>Annex</w:t>
      </w:r>
      <w:r>
        <w:t> 5</w:t>
      </w:r>
      <w:bookmarkEnd w:id="256"/>
      <w:r w:rsidRPr="0047142F">
        <w:t xml:space="preserve"> to draft Resolution ##/1 (EC-78)</w:t>
      </w:r>
    </w:p>
    <w:p w14:paraId="3A044D8B" w14:textId="77777777" w:rsidR="005273FE" w:rsidRPr="0047142F" w:rsidRDefault="005273FE" w:rsidP="005273FE">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21F9594" w14:textId="77777777" w:rsidR="005273FE" w:rsidRPr="0047142F" w:rsidRDefault="005273FE" w:rsidP="005273FE">
      <w:pPr>
        <w:pStyle w:val="Bodytext1"/>
        <w:rPr>
          <w:lang w:val="en-GB"/>
        </w:rPr>
      </w:pPr>
    </w:p>
    <w:p w14:paraId="20BA1E91" w14:textId="77777777" w:rsidR="005273FE" w:rsidRPr="0047142F" w:rsidRDefault="005273FE" w:rsidP="005273FE">
      <w:pPr>
        <w:pStyle w:val="ChapterheadAnxRef"/>
      </w:pPr>
      <w:r w:rsidRPr="007933D9">
        <w:t>A</w:t>
      </w:r>
      <w:r>
        <w:t>ppendix</w:t>
      </w:r>
      <w:r w:rsidDel="000E4F25">
        <w:t xml:space="preserve"> </w:t>
      </w:r>
      <w:r>
        <w:t>2</w:t>
      </w:r>
      <w:r w:rsidRPr="0047142F">
        <w:t xml:space="preserve">.2.3. Mandatory and </w:t>
      </w:r>
      <w:r w:rsidRPr="0047142F">
        <w:rPr>
          <w:rFonts w:eastAsia="Batang" w:cs="Batang"/>
          <w:bCs/>
          <w:caps w:val="0"/>
          <w:strike/>
          <w:color w:val="FF0000"/>
          <w:szCs w:val="24"/>
          <w:u w:val="dash"/>
          <w:lang w:eastAsia="ko-KR"/>
        </w:rPr>
        <w:t>HIGHLY</w:t>
      </w:r>
      <w:r w:rsidRPr="0047142F">
        <w:rPr>
          <w:rFonts w:ascii="Batang" w:eastAsia="Batang" w:hAnsi="Batang" w:cs="Batang"/>
          <w:b w:val="0"/>
          <w:i/>
          <w:iCs/>
          <w:caps w:val="0"/>
          <w:strike/>
          <w:color w:val="FF0000"/>
          <w:sz w:val="20"/>
          <w:szCs w:val="20"/>
          <w:u w:val="dash"/>
          <w:lang w:eastAsia="ko-KR"/>
        </w:rPr>
        <w:t xml:space="preserve"> </w:t>
      </w:r>
      <w:r w:rsidRPr="0047142F">
        <w:t>recommended limited</w:t>
      </w:r>
      <w:r w:rsidRPr="0047142F">
        <w:noBreakHyphen/>
        <w:t>area deterministic numerical weather prediction products to be made available on the WMO Information System</w:t>
      </w:r>
      <w:bookmarkStart w:id="257" w:name="_p_49149DC5F751B74E99B48E7EFAEA5E65"/>
      <w:bookmarkEnd w:id="257"/>
    </w:p>
    <w:p w14:paraId="1F336550" w14:textId="77777777" w:rsidR="005273FE" w:rsidRPr="0047142F" w:rsidRDefault="005273FE" w:rsidP="005273FE">
      <w:pPr>
        <w:rPr>
          <w:b/>
          <w:color w:val="008000"/>
          <w:u w:val="dash"/>
        </w:rPr>
      </w:pPr>
      <w:r w:rsidRPr="0047142F">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01"/>
        <w:gridCol w:w="2184"/>
        <w:gridCol w:w="1159"/>
        <w:gridCol w:w="980"/>
        <w:gridCol w:w="2554"/>
        <w:gridCol w:w="1151"/>
      </w:tblGrid>
      <w:tr w:rsidR="005273FE" w:rsidRPr="0047142F" w14:paraId="3AF01D33" w14:textId="77777777" w:rsidTr="000856AC">
        <w:trPr>
          <w:jc w:val="center"/>
        </w:trPr>
        <w:tc>
          <w:tcPr>
            <w:tcW w:w="1601" w:type="dxa"/>
            <w:vAlign w:val="center"/>
          </w:tcPr>
          <w:p w14:paraId="11C2703A" w14:textId="77777777" w:rsidR="005273FE" w:rsidRPr="0047142F" w:rsidRDefault="005273FE" w:rsidP="000856AC">
            <w:pPr>
              <w:pStyle w:val="Tableheader"/>
              <w:rPr>
                <w:lang w:val="en-GB"/>
              </w:rPr>
            </w:pPr>
            <w:r w:rsidRPr="0047142F">
              <w:rPr>
                <w:lang w:val="en-GB"/>
              </w:rPr>
              <w:t>Parameter</w:t>
            </w:r>
          </w:p>
        </w:tc>
        <w:tc>
          <w:tcPr>
            <w:tcW w:w="2184" w:type="dxa"/>
            <w:vAlign w:val="center"/>
          </w:tcPr>
          <w:p w14:paraId="6B582374" w14:textId="77777777" w:rsidR="005273FE" w:rsidRPr="0047142F" w:rsidRDefault="005273FE" w:rsidP="000856AC">
            <w:pPr>
              <w:pStyle w:val="Tableheader"/>
              <w:rPr>
                <w:lang w:val="en-GB"/>
              </w:rPr>
            </w:pPr>
            <w:r w:rsidRPr="0047142F">
              <w:rPr>
                <w:lang w:val="en-GB"/>
              </w:rPr>
              <w:t>Level (hPa)</w:t>
            </w:r>
          </w:p>
        </w:tc>
        <w:tc>
          <w:tcPr>
            <w:tcW w:w="1159" w:type="dxa"/>
            <w:vAlign w:val="center"/>
          </w:tcPr>
          <w:p w14:paraId="2F5516CC" w14:textId="77777777" w:rsidR="005273FE" w:rsidRPr="0047142F" w:rsidRDefault="005273FE" w:rsidP="000856AC">
            <w:pPr>
              <w:pStyle w:val="Tableheader"/>
              <w:rPr>
                <w:lang w:val="en-GB"/>
              </w:rPr>
            </w:pPr>
            <w:r w:rsidRPr="0047142F">
              <w:rPr>
                <w:lang w:val="en-GB"/>
              </w:rPr>
              <w:t>Resolution</w:t>
            </w:r>
          </w:p>
        </w:tc>
        <w:tc>
          <w:tcPr>
            <w:tcW w:w="980" w:type="dxa"/>
            <w:vAlign w:val="center"/>
          </w:tcPr>
          <w:p w14:paraId="6E585B1C" w14:textId="77777777" w:rsidR="005273FE" w:rsidRPr="0047142F" w:rsidRDefault="005273FE" w:rsidP="000856AC">
            <w:pPr>
              <w:pStyle w:val="Tableheader"/>
              <w:rPr>
                <w:lang w:val="en-GB"/>
              </w:rPr>
            </w:pPr>
            <w:r w:rsidRPr="0047142F">
              <w:rPr>
                <w:lang w:val="en-GB"/>
              </w:rPr>
              <w:t>Forecast range</w:t>
            </w:r>
          </w:p>
        </w:tc>
        <w:tc>
          <w:tcPr>
            <w:tcW w:w="2554" w:type="dxa"/>
            <w:vAlign w:val="center"/>
          </w:tcPr>
          <w:p w14:paraId="4EAC3A8E" w14:textId="77777777" w:rsidR="005273FE" w:rsidRPr="0047142F" w:rsidRDefault="005273FE" w:rsidP="000856AC">
            <w:pPr>
              <w:pStyle w:val="Tableheader"/>
              <w:rPr>
                <w:lang w:val="en-GB"/>
              </w:rPr>
            </w:pPr>
            <w:r w:rsidRPr="0047142F">
              <w:rPr>
                <w:lang w:val="en-GB"/>
              </w:rPr>
              <w:t>Time steps</w:t>
            </w:r>
          </w:p>
        </w:tc>
        <w:tc>
          <w:tcPr>
            <w:tcW w:w="1151" w:type="dxa"/>
            <w:vAlign w:val="center"/>
          </w:tcPr>
          <w:p w14:paraId="404F3D51" w14:textId="77777777" w:rsidR="005273FE" w:rsidRPr="0047142F" w:rsidRDefault="005273FE" w:rsidP="000856AC">
            <w:pPr>
              <w:pStyle w:val="Tableheader"/>
              <w:rPr>
                <w:lang w:val="en-GB"/>
              </w:rPr>
            </w:pPr>
            <w:r w:rsidRPr="0047142F">
              <w:rPr>
                <w:lang w:val="en-GB"/>
              </w:rPr>
              <w:t>Frequency</w:t>
            </w:r>
            <w:bookmarkStart w:id="258" w:name="_p_D0FED77B2A5006469FEE6D75424DB991"/>
            <w:bookmarkEnd w:id="258"/>
          </w:p>
        </w:tc>
      </w:tr>
      <w:tr w:rsidR="005273FE" w:rsidRPr="0047142F" w14:paraId="5709914A" w14:textId="77777777" w:rsidTr="000856AC">
        <w:trPr>
          <w:jc w:val="center"/>
        </w:trPr>
        <w:tc>
          <w:tcPr>
            <w:tcW w:w="1601" w:type="dxa"/>
            <w:vAlign w:val="center"/>
          </w:tcPr>
          <w:p w14:paraId="289D0006" w14:textId="77777777" w:rsidR="005273FE" w:rsidRPr="0047142F" w:rsidRDefault="005273FE" w:rsidP="000856AC">
            <w:pPr>
              <w:pStyle w:val="Tablebody"/>
              <w:rPr>
                <w:lang w:val="en-GB"/>
              </w:rPr>
            </w:pPr>
            <w:r w:rsidRPr="0047142F">
              <w:rPr>
                <w:lang w:val="en-GB"/>
              </w:rPr>
              <w:t>Geopotential height</w:t>
            </w:r>
          </w:p>
        </w:tc>
        <w:tc>
          <w:tcPr>
            <w:tcW w:w="2184" w:type="dxa"/>
            <w:vAlign w:val="center"/>
          </w:tcPr>
          <w:p w14:paraId="2A16BF7F" w14:textId="77777777" w:rsidR="005273FE" w:rsidRPr="0047142F" w:rsidRDefault="005273FE" w:rsidP="000856AC">
            <w:pPr>
              <w:pStyle w:val="Tablebody"/>
              <w:rPr>
                <w:szCs w:val="18"/>
                <w:lang w:val="en-GB"/>
              </w:rPr>
            </w:pPr>
            <w:r w:rsidRPr="0047142F">
              <w:rPr>
                <w:szCs w:val="18"/>
                <w:lang w:val="en-GB"/>
              </w:rPr>
              <w:t>925/850/700/500/250</w:t>
            </w:r>
          </w:p>
        </w:tc>
        <w:tc>
          <w:tcPr>
            <w:tcW w:w="1159" w:type="dxa"/>
            <w:vMerge w:val="restart"/>
            <w:vAlign w:val="center"/>
          </w:tcPr>
          <w:p w14:paraId="45BD3265" w14:textId="77777777" w:rsidR="005273FE" w:rsidRPr="0047142F" w:rsidRDefault="005273FE" w:rsidP="000856AC">
            <w:pPr>
              <w:pStyle w:val="Tablebodycentered"/>
              <w:rPr>
                <w:rFonts w:ascii="Verdana" w:hAnsi="Verdana"/>
                <w:szCs w:val="18"/>
              </w:rPr>
            </w:pPr>
            <w:r w:rsidRPr="0047142F">
              <w:rPr>
                <w:rFonts w:ascii="Verdana" w:hAnsi="Verdana"/>
                <w:szCs w:val="18"/>
              </w:rPr>
              <w:t>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 × 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w:t>
            </w:r>
          </w:p>
        </w:tc>
        <w:tc>
          <w:tcPr>
            <w:tcW w:w="980" w:type="dxa"/>
            <w:vMerge w:val="restart"/>
            <w:vAlign w:val="center"/>
          </w:tcPr>
          <w:p w14:paraId="06431C92" w14:textId="77777777" w:rsidR="005273FE" w:rsidRPr="0047142F" w:rsidRDefault="005273FE" w:rsidP="000856AC">
            <w:pPr>
              <w:pStyle w:val="Tablebodycentered"/>
              <w:rPr>
                <w:rFonts w:ascii="Verdana" w:hAnsi="Verdana"/>
              </w:rPr>
            </w:pPr>
            <w:r w:rsidRPr="5AC9B7FE">
              <w:rPr>
                <w:rFonts w:ascii="Verdana" w:eastAsia="Calibri" w:hAnsi="Verdana"/>
                <w:color w:val="008000"/>
                <w:u w:val="dash"/>
                <w:lang w:eastAsia="en-US"/>
              </w:rPr>
              <w:t>2</w:t>
            </w:r>
            <w:r w:rsidRPr="5AC9B7FE">
              <w:rPr>
                <w:rFonts w:ascii="Verdana" w:eastAsia="Arial" w:hAnsi="Verdana" w:cs="Arial"/>
                <w:strike/>
                <w:color w:val="FF0000"/>
                <w:u w:val="dash"/>
                <w:lang w:eastAsia="en-US"/>
              </w:rPr>
              <w:t xml:space="preserve">1 </w:t>
            </w:r>
            <w:r w:rsidRPr="5AC9B7FE">
              <w:rPr>
                <w:rFonts w:ascii="Verdana" w:hAnsi="Verdana"/>
              </w:rPr>
              <w:t>day</w:t>
            </w:r>
          </w:p>
        </w:tc>
        <w:tc>
          <w:tcPr>
            <w:tcW w:w="2554" w:type="dxa"/>
            <w:vMerge w:val="restart"/>
            <w:vAlign w:val="center"/>
          </w:tcPr>
          <w:p w14:paraId="57ABB247" w14:textId="77777777" w:rsidR="005273FE" w:rsidRPr="0047142F" w:rsidRDefault="005273FE" w:rsidP="000856AC">
            <w:pPr>
              <w:pStyle w:val="Tablebodycentered"/>
              <w:rPr>
                <w:rFonts w:ascii="Verdana" w:hAnsi="Verdana"/>
                <w:szCs w:val="18"/>
              </w:rPr>
            </w:pPr>
            <w:r w:rsidRPr="0047142F">
              <w:rPr>
                <w:rFonts w:ascii="Verdana" w:hAnsi="Verdana"/>
                <w:szCs w:val="18"/>
              </w:rPr>
              <w:t xml:space="preserve">Every </w:t>
            </w:r>
            <w:r w:rsidRPr="0047142F">
              <w:rPr>
                <w:rFonts w:ascii="Verdana" w:eastAsiaTheme="minorHAnsi" w:hAnsi="Verdana" w:cstheme="majorBidi"/>
                <w:color w:val="008000"/>
                <w:spacing w:val="-4"/>
                <w:szCs w:val="18"/>
                <w:u w:val="dash"/>
                <w:lang w:eastAsia="zh-TW"/>
              </w:rPr>
              <w:t>3</w:t>
            </w:r>
            <w:r w:rsidRPr="0047142F">
              <w:rPr>
                <w:rFonts w:ascii="Verdana" w:eastAsia="Arial" w:hAnsi="Verdana" w:cs="Arial"/>
                <w:strike/>
                <w:color w:val="FF0000"/>
                <w:szCs w:val="18"/>
                <w:u w:val="dash"/>
                <w:lang w:eastAsia="en-US"/>
              </w:rPr>
              <w:t>6</w:t>
            </w:r>
            <w:r w:rsidRPr="0047142F">
              <w:rPr>
                <w:rFonts w:ascii="Verdana" w:hAnsi="Verdana"/>
                <w:szCs w:val="18"/>
              </w:rPr>
              <w:t xml:space="preserve"> hours </w:t>
            </w:r>
            <w:r w:rsidRPr="0047142F">
              <w:rPr>
                <w:rFonts w:ascii="Verdana" w:hAnsi="Verdana"/>
                <w:color w:val="008000"/>
                <w:w w:val="110"/>
                <w:szCs w:val="18"/>
                <w:u w:val="dash"/>
              </w:rPr>
              <w:t>(Every 1 hour for total and convective precipitation)</w:t>
            </w:r>
          </w:p>
        </w:tc>
        <w:tc>
          <w:tcPr>
            <w:tcW w:w="1151" w:type="dxa"/>
            <w:vMerge w:val="restart"/>
            <w:vAlign w:val="center"/>
          </w:tcPr>
          <w:p w14:paraId="70E33232" w14:textId="77777777" w:rsidR="005273FE" w:rsidRPr="0047142F" w:rsidRDefault="005273FE" w:rsidP="000856AC">
            <w:pPr>
              <w:pStyle w:val="Tablebodycentered"/>
              <w:rPr>
                <w:rFonts w:ascii="Verdana" w:hAnsi="Verdana"/>
                <w:szCs w:val="18"/>
              </w:rPr>
            </w:pPr>
            <w:r w:rsidRPr="0047142F">
              <w:rPr>
                <w:rFonts w:ascii="Verdana" w:hAnsi="Verdana"/>
                <w:szCs w:val="18"/>
              </w:rPr>
              <w:t>Twice a day</w:t>
            </w:r>
            <w:bookmarkStart w:id="259" w:name="_p_36B1B6FA8C6F2848B5952F5CFE2B648D"/>
            <w:bookmarkEnd w:id="259"/>
          </w:p>
        </w:tc>
      </w:tr>
      <w:tr w:rsidR="005273FE" w:rsidRPr="0047142F" w14:paraId="61E8B2F4" w14:textId="77777777" w:rsidTr="000856AC">
        <w:trPr>
          <w:jc w:val="center"/>
        </w:trPr>
        <w:tc>
          <w:tcPr>
            <w:tcW w:w="1601" w:type="dxa"/>
            <w:vAlign w:val="center"/>
          </w:tcPr>
          <w:p w14:paraId="251797BB" w14:textId="77777777" w:rsidR="005273FE" w:rsidRPr="0047142F" w:rsidRDefault="005273FE" w:rsidP="000856AC">
            <w:pPr>
              <w:pStyle w:val="Tablebody"/>
              <w:rPr>
                <w:lang w:val="en-GB"/>
              </w:rPr>
            </w:pPr>
            <w:r w:rsidRPr="0047142F">
              <w:rPr>
                <w:lang w:val="en-GB"/>
              </w:rPr>
              <w:t>Temperature</w:t>
            </w:r>
          </w:p>
        </w:tc>
        <w:tc>
          <w:tcPr>
            <w:tcW w:w="2184" w:type="dxa"/>
            <w:vAlign w:val="center"/>
          </w:tcPr>
          <w:p w14:paraId="15249E3A" w14:textId="77777777" w:rsidR="005273FE" w:rsidRPr="0047142F" w:rsidRDefault="005273FE" w:rsidP="000856AC">
            <w:pPr>
              <w:pStyle w:val="Tablebody"/>
              <w:rPr>
                <w:szCs w:val="18"/>
                <w:lang w:val="en-GB"/>
              </w:rPr>
            </w:pPr>
            <w:r w:rsidRPr="0047142F">
              <w:rPr>
                <w:szCs w:val="18"/>
                <w:lang w:val="en-GB"/>
              </w:rPr>
              <w:t>925/850/700/500/250</w:t>
            </w:r>
            <w:bookmarkStart w:id="260" w:name="_p_D39B4D5001CE0F47BEFC41C525034FB0"/>
            <w:bookmarkEnd w:id="260"/>
          </w:p>
        </w:tc>
        <w:tc>
          <w:tcPr>
            <w:tcW w:w="1159" w:type="dxa"/>
            <w:vMerge/>
          </w:tcPr>
          <w:p w14:paraId="38D6E0E0" w14:textId="77777777" w:rsidR="005273FE" w:rsidRPr="0047142F" w:rsidRDefault="005273FE" w:rsidP="000856AC">
            <w:pPr>
              <w:pStyle w:val="Bodytext1"/>
              <w:rPr>
                <w:sz w:val="18"/>
                <w:szCs w:val="18"/>
                <w:lang w:val="en-GB"/>
              </w:rPr>
            </w:pPr>
          </w:p>
        </w:tc>
        <w:tc>
          <w:tcPr>
            <w:tcW w:w="980" w:type="dxa"/>
            <w:vMerge/>
            <w:vAlign w:val="center"/>
          </w:tcPr>
          <w:p w14:paraId="267DC7FE" w14:textId="77777777" w:rsidR="005273FE" w:rsidRPr="0047142F" w:rsidRDefault="005273FE" w:rsidP="000856AC">
            <w:pPr>
              <w:pStyle w:val="Bodytext1"/>
              <w:rPr>
                <w:sz w:val="18"/>
                <w:szCs w:val="18"/>
                <w:lang w:val="en-GB"/>
              </w:rPr>
            </w:pPr>
          </w:p>
        </w:tc>
        <w:tc>
          <w:tcPr>
            <w:tcW w:w="2554" w:type="dxa"/>
            <w:vMerge/>
          </w:tcPr>
          <w:p w14:paraId="426E3437" w14:textId="77777777" w:rsidR="005273FE" w:rsidRPr="0047142F" w:rsidRDefault="005273FE" w:rsidP="000856AC">
            <w:pPr>
              <w:pStyle w:val="Bodytext1"/>
              <w:rPr>
                <w:sz w:val="18"/>
                <w:szCs w:val="18"/>
                <w:lang w:val="en-GB"/>
              </w:rPr>
            </w:pPr>
          </w:p>
        </w:tc>
        <w:tc>
          <w:tcPr>
            <w:tcW w:w="1151" w:type="dxa"/>
            <w:vMerge/>
            <w:vAlign w:val="center"/>
          </w:tcPr>
          <w:p w14:paraId="18D5ECC3" w14:textId="77777777" w:rsidR="005273FE" w:rsidRPr="0047142F" w:rsidRDefault="005273FE" w:rsidP="000856AC">
            <w:pPr>
              <w:pStyle w:val="Bodytext1"/>
              <w:rPr>
                <w:sz w:val="18"/>
                <w:szCs w:val="18"/>
                <w:lang w:val="en-GB"/>
              </w:rPr>
            </w:pPr>
          </w:p>
        </w:tc>
      </w:tr>
      <w:tr w:rsidR="005273FE" w:rsidRPr="0047142F" w14:paraId="7228E634" w14:textId="77777777" w:rsidTr="000856AC">
        <w:trPr>
          <w:jc w:val="center"/>
        </w:trPr>
        <w:tc>
          <w:tcPr>
            <w:tcW w:w="1601" w:type="dxa"/>
            <w:vAlign w:val="center"/>
          </w:tcPr>
          <w:p w14:paraId="37262ABC" w14:textId="77777777" w:rsidR="005273FE" w:rsidRPr="0047142F" w:rsidRDefault="005273FE" w:rsidP="000856AC">
            <w:pPr>
              <w:pStyle w:val="Tablebody"/>
              <w:rPr>
                <w:lang w:val="en-GB"/>
              </w:rPr>
            </w:pPr>
            <w:r w:rsidRPr="0047142F">
              <w:rPr>
                <w:lang w:val="en-GB"/>
              </w:rPr>
              <w:t>u, v</w:t>
            </w:r>
          </w:p>
        </w:tc>
        <w:tc>
          <w:tcPr>
            <w:tcW w:w="2184" w:type="dxa"/>
            <w:vAlign w:val="center"/>
          </w:tcPr>
          <w:p w14:paraId="4E423DF2" w14:textId="77777777" w:rsidR="005273FE" w:rsidRPr="0047142F" w:rsidRDefault="005273FE" w:rsidP="000856AC">
            <w:pPr>
              <w:pStyle w:val="Tablebody"/>
              <w:rPr>
                <w:szCs w:val="18"/>
                <w:lang w:val="en-GB"/>
              </w:rPr>
            </w:pPr>
            <w:r w:rsidRPr="0047142F">
              <w:rPr>
                <w:szCs w:val="18"/>
                <w:lang w:val="en-GB"/>
              </w:rPr>
              <w:t>925/850/700/500/250</w:t>
            </w:r>
            <w:bookmarkStart w:id="261" w:name="_p_29FF3DF6AC998149BA46B47EF20D4972"/>
            <w:bookmarkEnd w:id="261"/>
          </w:p>
        </w:tc>
        <w:tc>
          <w:tcPr>
            <w:tcW w:w="1159" w:type="dxa"/>
            <w:vMerge/>
          </w:tcPr>
          <w:p w14:paraId="5E4F49F9" w14:textId="77777777" w:rsidR="005273FE" w:rsidRPr="0047142F" w:rsidRDefault="005273FE" w:rsidP="000856AC">
            <w:pPr>
              <w:pStyle w:val="Bodytext1"/>
              <w:rPr>
                <w:sz w:val="18"/>
                <w:szCs w:val="18"/>
                <w:lang w:val="en-GB"/>
              </w:rPr>
            </w:pPr>
          </w:p>
        </w:tc>
        <w:tc>
          <w:tcPr>
            <w:tcW w:w="980" w:type="dxa"/>
            <w:vMerge/>
            <w:vAlign w:val="center"/>
          </w:tcPr>
          <w:p w14:paraId="22D5C63A" w14:textId="77777777" w:rsidR="005273FE" w:rsidRPr="0047142F" w:rsidRDefault="005273FE" w:rsidP="000856AC">
            <w:pPr>
              <w:pStyle w:val="Bodytext1"/>
              <w:rPr>
                <w:sz w:val="18"/>
                <w:szCs w:val="18"/>
                <w:lang w:val="en-GB"/>
              </w:rPr>
            </w:pPr>
          </w:p>
        </w:tc>
        <w:tc>
          <w:tcPr>
            <w:tcW w:w="2554" w:type="dxa"/>
            <w:vMerge/>
          </w:tcPr>
          <w:p w14:paraId="7E2260B4" w14:textId="77777777" w:rsidR="005273FE" w:rsidRPr="0047142F" w:rsidRDefault="005273FE" w:rsidP="000856AC">
            <w:pPr>
              <w:pStyle w:val="Bodytext1"/>
              <w:rPr>
                <w:sz w:val="18"/>
                <w:szCs w:val="18"/>
                <w:lang w:val="en-GB"/>
              </w:rPr>
            </w:pPr>
          </w:p>
        </w:tc>
        <w:tc>
          <w:tcPr>
            <w:tcW w:w="1151" w:type="dxa"/>
            <w:vMerge/>
            <w:vAlign w:val="center"/>
          </w:tcPr>
          <w:p w14:paraId="07E4DE18" w14:textId="77777777" w:rsidR="005273FE" w:rsidRPr="0047142F" w:rsidRDefault="005273FE" w:rsidP="000856AC">
            <w:pPr>
              <w:pStyle w:val="Bodytext1"/>
              <w:rPr>
                <w:sz w:val="18"/>
                <w:szCs w:val="18"/>
                <w:lang w:val="en-GB"/>
              </w:rPr>
            </w:pPr>
          </w:p>
        </w:tc>
      </w:tr>
      <w:tr w:rsidR="005273FE" w:rsidRPr="0047142F" w14:paraId="10E8F5EC" w14:textId="77777777" w:rsidTr="000856AC">
        <w:trPr>
          <w:jc w:val="center"/>
        </w:trPr>
        <w:tc>
          <w:tcPr>
            <w:tcW w:w="1601" w:type="dxa"/>
            <w:vAlign w:val="center"/>
          </w:tcPr>
          <w:p w14:paraId="26144E88" w14:textId="77777777" w:rsidR="005273FE" w:rsidRPr="0047142F" w:rsidRDefault="005273FE" w:rsidP="000856AC">
            <w:pPr>
              <w:pStyle w:val="Tablebody"/>
              <w:rPr>
                <w:lang w:val="en-GB"/>
              </w:rPr>
            </w:pPr>
            <w:r w:rsidRPr="0047142F">
              <w:rPr>
                <w:lang w:val="en-GB"/>
              </w:rPr>
              <w:t>Relative humidity</w:t>
            </w:r>
          </w:p>
        </w:tc>
        <w:tc>
          <w:tcPr>
            <w:tcW w:w="2184" w:type="dxa"/>
            <w:vAlign w:val="center"/>
          </w:tcPr>
          <w:p w14:paraId="741571C6" w14:textId="77777777" w:rsidR="005273FE" w:rsidRPr="0047142F" w:rsidRDefault="005273FE" w:rsidP="000856AC">
            <w:pPr>
              <w:pStyle w:val="Tablebody"/>
              <w:rPr>
                <w:szCs w:val="18"/>
                <w:lang w:val="en-GB"/>
              </w:rPr>
            </w:pPr>
            <w:r w:rsidRPr="0047142F">
              <w:rPr>
                <w:szCs w:val="18"/>
                <w:lang w:val="en-GB"/>
              </w:rPr>
              <w:t>925/850/700/500</w:t>
            </w:r>
            <w:bookmarkStart w:id="262" w:name="_p_70BC51CE772CE2479D295810F75EB763"/>
            <w:bookmarkEnd w:id="262"/>
          </w:p>
        </w:tc>
        <w:tc>
          <w:tcPr>
            <w:tcW w:w="1159" w:type="dxa"/>
            <w:vMerge/>
          </w:tcPr>
          <w:p w14:paraId="75BAA5DF" w14:textId="77777777" w:rsidR="005273FE" w:rsidRPr="0047142F" w:rsidRDefault="005273FE" w:rsidP="000856AC">
            <w:pPr>
              <w:pStyle w:val="Bodytext1"/>
              <w:rPr>
                <w:sz w:val="18"/>
                <w:szCs w:val="18"/>
                <w:lang w:val="en-GB"/>
              </w:rPr>
            </w:pPr>
          </w:p>
        </w:tc>
        <w:tc>
          <w:tcPr>
            <w:tcW w:w="980" w:type="dxa"/>
            <w:vMerge/>
            <w:vAlign w:val="center"/>
          </w:tcPr>
          <w:p w14:paraId="147A606A" w14:textId="77777777" w:rsidR="005273FE" w:rsidRPr="0047142F" w:rsidRDefault="005273FE" w:rsidP="000856AC">
            <w:pPr>
              <w:pStyle w:val="Bodytext1"/>
              <w:rPr>
                <w:sz w:val="18"/>
                <w:szCs w:val="18"/>
                <w:lang w:val="en-GB"/>
              </w:rPr>
            </w:pPr>
          </w:p>
        </w:tc>
        <w:tc>
          <w:tcPr>
            <w:tcW w:w="2554" w:type="dxa"/>
            <w:vMerge/>
          </w:tcPr>
          <w:p w14:paraId="35D1747C" w14:textId="77777777" w:rsidR="005273FE" w:rsidRPr="0047142F" w:rsidRDefault="005273FE" w:rsidP="000856AC">
            <w:pPr>
              <w:pStyle w:val="Bodytext1"/>
              <w:rPr>
                <w:sz w:val="18"/>
                <w:szCs w:val="18"/>
                <w:lang w:val="en-GB"/>
              </w:rPr>
            </w:pPr>
          </w:p>
        </w:tc>
        <w:tc>
          <w:tcPr>
            <w:tcW w:w="1151" w:type="dxa"/>
            <w:vMerge/>
            <w:vAlign w:val="center"/>
          </w:tcPr>
          <w:p w14:paraId="3F6E98CE" w14:textId="77777777" w:rsidR="005273FE" w:rsidRPr="0047142F" w:rsidRDefault="005273FE" w:rsidP="000856AC">
            <w:pPr>
              <w:pStyle w:val="Bodytext1"/>
              <w:rPr>
                <w:sz w:val="18"/>
                <w:szCs w:val="18"/>
                <w:lang w:val="en-GB"/>
              </w:rPr>
            </w:pPr>
          </w:p>
        </w:tc>
      </w:tr>
      <w:tr w:rsidR="005273FE" w:rsidRPr="0047142F" w14:paraId="311A9737" w14:textId="77777777" w:rsidTr="000856AC">
        <w:trPr>
          <w:jc w:val="center"/>
        </w:trPr>
        <w:tc>
          <w:tcPr>
            <w:tcW w:w="1601" w:type="dxa"/>
            <w:vAlign w:val="center"/>
          </w:tcPr>
          <w:p w14:paraId="542F2577" w14:textId="77777777" w:rsidR="005273FE" w:rsidRPr="0047142F" w:rsidRDefault="005273FE" w:rsidP="000856AC">
            <w:pPr>
              <w:pStyle w:val="Tablebody"/>
              <w:rPr>
                <w:lang w:val="en-GB"/>
              </w:rPr>
            </w:pPr>
            <w:r w:rsidRPr="0047142F">
              <w:rPr>
                <w:lang w:val="en-GB"/>
              </w:rPr>
              <w:t>Divergence, vorticity</w:t>
            </w:r>
          </w:p>
        </w:tc>
        <w:tc>
          <w:tcPr>
            <w:tcW w:w="2184" w:type="dxa"/>
            <w:vAlign w:val="center"/>
          </w:tcPr>
          <w:p w14:paraId="2FBD320E" w14:textId="77777777" w:rsidR="005273FE" w:rsidRPr="0047142F" w:rsidRDefault="005273FE" w:rsidP="000856AC">
            <w:pPr>
              <w:pStyle w:val="Tablebody"/>
              <w:rPr>
                <w:szCs w:val="18"/>
                <w:lang w:val="en-GB"/>
              </w:rPr>
            </w:pPr>
            <w:r w:rsidRPr="0047142F">
              <w:rPr>
                <w:szCs w:val="18"/>
                <w:lang w:val="en-GB"/>
              </w:rPr>
              <w:t>925/850/700/500/250</w:t>
            </w:r>
            <w:bookmarkStart w:id="263" w:name="_p_E45820E0192C534D87207ECE6A3A00E7"/>
            <w:bookmarkEnd w:id="263"/>
          </w:p>
        </w:tc>
        <w:tc>
          <w:tcPr>
            <w:tcW w:w="1159" w:type="dxa"/>
            <w:vMerge/>
          </w:tcPr>
          <w:p w14:paraId="0836052D" w14:textId="77777777" w:rsidR="005273FE" w:rsidRPr="0047142F" w:rsidRDefault="005273FE" w:rsidP="000856AC">
            <w:pPr>
              <w:pStyle w:val="Bodytext1"/>
              <w:rPr>
                <w:sz w:val="18"/>
                <w:szCs w:val="18"/>
                <w:lang w:val="en-GB"/>
              </w:rPr>
            </w:pPr>
          </w:p>
        </w:tc>
        <w:tc>
          <w:tcPr>
            <w:tcW w:w="980" w:type="dxa"/>
            <w:vMerge/>
            <w:vAlign w:val="center"/>
          </w:tcPr>
          <w:p w14:paraId="1B714AC5" w14:textId="77777777" w:rsidR="005273FE" w:rsidRPr="0047142F" w:rsidRDefault="005273FE" w:rsidP="000856AC">
            <w:pPr>
              <w:pStyle w:val="Bodytext1"/>
              <w:rPr>
                <w:sz w:val="18"/>
                <w:szCs w:val="18"/>
                <w:lang w:val="en-GB"/>
              </w:rPr>
            </w:pPr>
          </w:p>
        </w:tc>
        <w:tc>
          <w:tcPr>
            <w:tcW w:w="2554" w:type="dxa"/>
            <w:vMerge/>
          </w:tcPr>
          <w:p w14:paraId="644E1C9D" w14:textId="77777777" w:rsidR="005273FE" w:rsidRPr="0047142F" w:rsidRDefault="005273FE" w:rsidP="000856AC">
            <w:pPr>
              <w:pStyle w:val="Bodytext1"/>
              <w:rPr>
                <w:sz w:val="18"/>
                <w:szCs w:val="18"/>
                <w:lang w:val="en-GB"/>
              </w:rPr>
            </w:pPr>
          </w:p>
        </w:tc>
        <w:tc>
          <w:tcPr>
            <w:tcW w:w="1151" w:type="dxa"/>
            <w:vMerge/>
            <w:vAlign w:val="center"/>
          </w:tcPr>
          <w:p w14:paraId="23ACA3F4" w14:textId="77777777" w:rsidR="005273FE" w:rsidRPr="0047142F" w:rsidRDefault="005273FE" w:rsidP="000856AC">
            <w:pPr>
              <w:pStyle w:val="Bodytext1"/>
              <w:rPr>
                <w:sz w:val="18"/>
                <w:szCs w:val="18"/>
                <w:lang w:val="en-GB"/>
              </w:rPr>
            </w:pPr>
          </w:p>
        </w:tc>
      </w:tr>
      <w:tr w:rsidR="005273FE" w:rsidRPr="0047142F" w14:paraId="3672FE91" w14:textId="77777777" w:rsidTr="000856AC">
        <w:trPr>
          <w:jc w:val="center"/>
        </w:trPr>
        <w:tc>
          <w:tcPr>
            <w:tcW w:w="1601" w:type="dxa"/>
            <w:vAlign w:val="center"/>
          </w:tcPr>
          <w:p w14:paraId="6427EF12" w14:textId="77777777" w:rsidR="005273FE" w:rsidRPr="0047142F" w:rsidRDefault="005273FE" w:rsidP="000856AC">
            <w:pPr>
              <w:pStyle w:val="Tablebody"/>
              <w:rPr>
                <w:lang w:val="en-GB"/>
              </w:rPr>
            </w:pPr>
            <w:r w:rsidRPr="007933D9">
              <w:rPr>
                <w:color w:val="008000"/>
                <w:u w:val="dash"/>
                <w:lang w:val="en-GB"/>
              </w:rPr>
              <w:t>Mean sea level pressure (</w:t>
            </w:r>
            <w:r w:rsidRPr="0047142F">
              <w:rPr>
                <w:lang w:val="en-GB"/>
              </w:rPr>
              <w:t>MSLP</w:t>
            </w:r>
            <w:r w:rsidRPr="007933D9">
              <w:rPr>
                <w:color w:val="008000"/>
                <w:u w:val="dash"/>
                <w:lang w:val="en-GB"/>
              </w:rPr>
              <w:t>)</w:t>
            </w:r>
          </w:p>
          <w:p w14:paraId="6B0B7A6D" w14:textId="77777777" w:rsidR="005273FE" w:rsidRPr="0047142F" w:rsidRDefault="005273FE" w:rsidP="000856AC">
            <w:pPr>
              <w:pStyle w:val="Tablebody"/>
              <w:rPr>
                <w:lang w:val="en-GB"/>
              </w:rPr>
            </w:pPr>
          </w:p>
          <w:p w14:paraId="32648F3A" w14:textId="77777777" w:rsidR="005273FE" w:rsidRPr="0047142F" w:rsidRDefault="005273FE" w:rsidP="000856AC">
            <w:pPr>
              <w:pStyle w:val="Tablebody"/>
              <w:rPr>
                <w:szCs w:val="18"/>
                <w:lang w:val="en-GB"/>
              </w:rPr>
            </w:pPr>
            <w:r w:rsidRPr="0047142F">
              <w:rPr>
                <w:lang w:val="en-GB"/>
              </w:rPr>
              <w:t>2</w:t>
            </w:r>
            <w:r w:rsidRPr="0047142F">
              <w:rPr>
                <w:lang w:val="en-GB"/>
              </w:rPr>
              <w:noBreakHyphen/>
            </w:r>
            <w:r w:rsidRPr="0047142F">
              <w:rPr>
                <w:szCs w:val="18"/>
                <w:lang w:val="en-GB"/>
              </w:rPr>
              <w:t>m temperature</w:t>
            </w:r>
          </w:p>
          <w:p w14:paraId="56D75FA3" w14:textId="77777777" w:rsidR="005273FE" w:rsidRPr="0047142F" w:rsidRDefault="005273FE" w:rsidP="000856AC">
            <w:pPr>
              <w:pStyle w:val="Tablebody"/>
              <w:rPr>
                <w:w w:val="110"/>
                <w:szCs w:val="18"/>
                <w:u w:val="dash"/>
                <w:lang w:val="en-GB"/>
              </w:rPr>
            </w:pPr>
          </w:p>
          <w:p w14:paraId="1F7CD991" w14:textId="77777777" w:rsidR="005273FE" w:rsidRPr="0047142F" w:rsidRDefault="005273FE" w:rsidP="000856AC">
            <w:pPr>
              <w:pStyle w:val="Tablebody"/>
              <w:rPr>
                <w:szCs w:val="18"/>
                <w:lang w:val="en-GB"/>
              </w:rPr>
            </w:pPr>
            <w:r w:rsidRPr="0047142F">
              <w:rPr>
                <w:rFonts w:cstheme="minorBidi"/>
                <w:color w:val="008000"/>
                <w:w w:val="110"/>
                <w:szCs w:val="18"/>
                <w:u w:val="dash"/>
                <w:lang w:val="en-GB"/>
              </w:rPr>
              <w:t>2-m dewpoint temperature</w:t>
            </w:r>
          </w:p>
          <w:p w14:paraId="13B351FE" w14:textId="77777777" w:rsidR="005273FE" w:rsidRPr="0047142F" w:rsidRDefault="005273FE" w:rsidP="000856AC">
            <w:pPr>
              <w:pStyle w:val="TableParagraph"/>
              <w:spacing w:before="100" w:beforeAutospacing="1" w:after="100" w:afterAutospacing="1"/>
              <w:rPr>
                <w:rFonts w:ascii="Verdana" w:hAnsi="Verdana"/>
                <w:sz w:val="18"/>
                <w:szCs w:val="18"/>
                <w:lang w:val="en-GB"/>
              </w:rPr>
            </w:pPr>
            <w:r w:rsidRPr="0047142F">
              <w:rPr>
                <w:rFonts w:ascii="Verdana" w:hAnsi="Verdana" w:cstheme="minorBidi"/>
                <w:color w:val="008000"/>
                <w:sz w:val="18"/>
                <w:szCs w:val="18"/>
                <w:u w:val="dash"/>
                <w:lang w:val="en-GB"/>
              </w:rPr>
              <w:t>2-m 3-hourly minimum and maximum temperature</w:t>
            </w:r>
            <w:r w:rsidRPr="0047142F">
              <w:rPr>
                <w:lang w:val="en-GB"/>
              </w:rPr>
              <w:br/>
            </w:r>
            <w:r w:rsidRPr="0047142F">
              <w:rPr>
                <w:lang w:val="en-GB"/>
              </w:rPr>
              <w:br/>
            </w:r>
            <w:r w:rsidRPr="0047142F">
              <w:rPr>
                <w:rFonts w:ascii="Verdana" w:hAnsi="Verdana"/>
                <w:sz w:val="18"/>
                <w:szCs w:val="18"/>
                <w:lang w:val="en-GB"/>
              </w:rPr>
              <w:t>10</w:t>
            </w:r>
            <w:r w:rsidRPr="0047142F">
              <w:rPr>
                <w:rFonts w:ascii="Verdana" w:hAnsi="Verdana"/>
                <w:sz w:val="18"/>
                <w:szCs w:val="18"/>
                <w:lang w:val="en-GB"/>
              </w:rPr>
              <w:noBreakHyphen/>
              <w:t>m u, 10</w:t>
            </w:r>
            <w:r w:rsidRPr="0047142F">
              <w:rPr>
                <w:rFonts w:ascii="Verdana" w:hAnsi="Verdana"/>
                <w:sz w:val="18"/>
                <w:szCs w:val="18"/>
                <w:lang w:val="en-GB"/>
              </w:rPr>
              <w:noBreakHyphen/>
              <w:t>m v</w:t>
            </w:r>
          </w:p>
          <w:p w14:paraId="615D273B" w14:textId="77777777" w:rsidR="005273FE" w:rsidRPr="0047142F" w:rsidRDefault="005273FE" w:rsidP="000856AC">
            <w:pPr>
              <w:pStyle w:val="TableParagraph"/>
              <w:spacing w:before="100" w:beforeAutospacing="1" w:after="100" w:afterAutospacing="1"/>
              <w:rPr>
                <w:rFonts w:ascii="Verdana" w:hAnsi="Verdana" w:cstheme="minorBidi"/>
                <w:sz w:val="18"/>
                <w:szCs w:val="18"/>
                <w:lang w:val="en-GB"/>
              </w:rPr>
            </w:pPr>
            <w:r w:rsidRPr="0047142F">
              <w:rPr>
                <w:rFonts w:ascii="Verdana" w:hAnsi="Verdana" w:cstheme="minorBidi"/>
                <w:color w:val="008000"/>
                <w:w w:val="110"/>
                <w:sz w:val="18"/>
                <w:szCs w:val="18"/>
                <w:u w:val="dash"/>
                <w:lang w:val="en-GB"/>
              </w:rPr>
              <w:t>10-m wind gust</w:t>
            </w:r>
            <w:r w:rsidRPr="0047142F">
              <w:rPr>
                <w:rFonts w:ascii="Verdana" w:hAnsi="Verdana" w:cstheme="minorBidi"/>
                <w:color w:val="008000"/>
                <w:w w:val="110"/>
                <w:sz w:val="18"/>
                <w:szCs w:val="18"/>
                <w:u w:val="dash"/>
                <w:vertAlign w:val="superscript"/>
                <w:lang w:val="en-GB"/>
              </w:rPr>
              <w:t>1</w:t>
            </w:r>
            <w:r w:rsidRPr="0047142F">
              <w:rPr>
                <w:rFonts w:ascii="Verdana" w:hAnsi="Verdana"/>
                <w:sz w:val="18"/>
                <w:szCs w:val="18"/>
                <w:lang w:val="en-GB"/>
              </w:rPr>
              <w:br/>
            </w:r>
            <w:r w:rsidRPr="0047142F">
              <w:rPr>
                <w:rFonts w:ascii="Verdana" w:hAnsi="Verdana"/>
                <w:sz w:val="18"/>
                <w:szCs w:val="18"/>
                <w:lang w:val="en-GB"/>
              </w:rPr>
              <w:br/>
              <w:t xml:space="preserve">Total precipitation </w:t>
            </w:r>
            <w:r w:rsidRPr="0047142F">
              <w:rPr>
                <w:rFonts w:ascii="Verdana" w:hAnsi="Verdana" w:cstheme="minorBidi"/>
                <w:color w:val="008000"/>
                <w:sz w:val="18"/>
                <w:szCs w:val="18"/>
                <w:u w:val="dash"/>
                <w:lang w:val="en-GB"/>
              </w:rPr>
              <w:t>(1-hour accumulation)</w:t>
            </w:r>
          </w:p>
          <w:p w14:paraId="4DB6F7D9" w14:textId="77777777" w:rsidR="005273FE" w:rsidRPr="0047142F" w:rsidRDefault="005273FE" w:rsidP="000856AC">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 xml:space="preserve">Convective precipitation (1-hour </w:t>
            </w:r>
            <w:r w:rsidRPr="0047142F">
              <w:rPr>
                <w:rFonts w:ascii="Verdana" w:hAnsi="Verdana" w:cstheme="minorBidi"/>
                <w:color w:val="008000"/>
                <w:sz w:val="18"/>
                <w:szCs w:val="18"/>
                <w:u w:val="dash"/>
                <w:lang w:val="en-GB"/>
              </w:rPr>
              <w:lastRenderedPageBreak/>
              <w:t>accumulation; where available)</w:t>
            </w:r>
          </w:p>
          <w:p w14:paraId="7F4F0B82" w14:textId="77777777" w:rsidR="005273FE" w:rsidRPr="0047142F" w:rsidRDefault="005273FE" w:rsidP="000856AC">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CAPE</w:t>
            </w:r>
            <w:r w:rsidRPr="0047142F">
              <w:rPr>
                <w:rFonts w:ascii="Verdana" w:hAnsi="Verdana" w:cstheme="minorBidi"/>
                <w:color w:val="008000"/>
                <w:sz w:val="18"/>
                <w:szCs w:val="18"/>
                <w:u w:val="dash"/>
                <w:vertAlign w:val="superscript"/>
                <w:lang w:val="en-GB"/>
              </w:rPr>
              <w:t>2</w:t>
            </w:r>
          </w:p>
          <w:p w14:paraId="1679659A" w14:textId="77777777" w:rsidR="005273FE" w:rsidRPr="0047142F" w:rsidRDefault="005273FE" w:rsidP="000856AC">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Low and medium cloud coverage</w:t>
            </w:r>
          </w:p>
          <w:p w14:paraId="4A3B83A9" w14:textId="77777777" w:rsidR="005273FE" w:rsidRPr="0047142F" w:rsidRDefault="005273FE" w:rsidP="000856AC">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w w:val="110"/>
                <w:sz w:val="18"/>
                <w:szCs w:val="18"/>
                <w:u w:val="dash"/>
                <w:lang w:val="en-GB"/>
              </w:rPr>
              <w:t>Total cloud coverage</w:t>
            </w:r>
          </w:p>
          <w:p w14:paraId="6836C581" w14:textId="77777777" w:rsidR="005273FE" w:rsidRPr="0047142F" w:rsidRDefault="005273FE" w:rsidP="000856AC">
            <w:pPr>
              <w:pStyle w:val="TableParagraph"/>
              <w:spacing w:before="100" w:beforeAutospacing="1" w:after="100" w:afterAutospacing="1"/>
              <w:rPr>
                <w:rFonts w:asciiTheme="minorHAnsi" w:hAnsiTheme="minorHAnsi" w:cstheme="minorBidi"/>
                <w:color w:val="008000"/>
                <w:w w:val="110"/>
                <w:u w:val="dash"/>
                <w:lang w:val="en-GB"/>
              </w:rPr>
            </w:pPr>
            <w:r w:rsidRPr="0047142F">
              <w:rPr>
                <w:rFonts w:ascii="Verdana" w:hAnsi="Verdana" w:cstheme="minorBidi"/>
                <w:color w:val="008000"/>
                <w:sz w:val="18"/>
                <w:szCs w:val="18"/>
                <w:u w:val="dash"/>
                <w:lang w:val="en-GB"/>
              </w:rPr>
              <w:t>Precipitation type</w:t>
            </w:r>
          </w:p>
        </w:tc>
        <w:tc>
          <w:tcPr>
            <w:tcW w:w="2184" w:type="dxa"/>
            <w:vAlign w:val="center"/>
          </w:tcPr>
          <w:p w14:paraId="1843E146" w14:textId="77777777" w:rsidR="005273FE" w:rsidRPr="0047142F" w:rsidRDefault="005273FE" w:rsidP="000856AC">
            <w:pPr>
              <w:pStyle w:val="Tablebody"/>
              <w:rPr>
                <w:szCs w:val="18"/>
                <w:lang w:val="en-GB"/>
              </w:rPr>
            </w:pPr>
            <w:r w:rsidRPr="0047142F">
              <w:rPr>
                <w:szCs w:val="18"/>
                <w:lang w:val="en-GB"/>
              </w:rPr>
              <w:lastRenderedPageBreak/>
              <w:t>Surface</w:t>
            </w:r>
            <w:bookmarkStart w:id="264" w:name="_p_302A1A7AABA2CA42BA9E8A66C70EE613"/>
            <w:bookmarkEnd w:id="264"/>
          </w:p>
        </w:tc>
        <w:tc>
          <w:tcPr>
            <w:tcW w:w="1159" w:type="dxa"/>
            <w:vMerge/>
          </w:tcPr>
          <w:p w14:paraId="7F25F41F" w14:textId="77777777" w:rsidR="005273FE" w:rsidRPr="0047142F" w:rsidRDefault="005273FE" w:rsidP="000856AC">
            <w:pPr>
              <w:pStyle w:val="Bodytext1"/>
              <w:rPr>
                <w:sz w:val="18"/>
                <w:szCs w:val="18"/>
                <w:lang w:val="en-GB"/>
              </w:rPr>
            </w:pPr>
          </w:p>
        </w:tc>
        <w:tc>
          <w:tcPr>
            <w:tcW w:w="980" w:type="dxa"/>
            <w:vMerge/>
            <w:vAlign w:val="center"/>
          </w:tcPr>
          <w:p w14:paraId="6E134437" w14:textId="77777777" w:rsidR="005273FE" w:rsidRPr="0047142F" w:rsidRDefault="005273FE" w:rsidP="000856AC">
            <w:pPr>
              <w:pStyle w:val="Bodytext1"/>
              <w:rPr>
                <w:sz w:val="18"/>
                <w:szCs w:val="18"/>
                <w:lang w:val="en-GB"/>
              </w:rPr>
            </w:pPr>
          </w:p>
        </w:tc>
        <w:tc>
          <w:tcPr>
            <w:tcW w:w="2554" w:type="dxa"/>
            <w:vMerge/>
          </w:tcPr>
          <w:p w14:paraId="742CF507" w14:textId="77777777" w:rsidR="005273FE" w:rsidRPr="0047142F" w:rsidRDefault="005273FE" w:rsidP="000856AC">
            <w:pPr>
              <w:pStyle w:val="Bodytext1"/>
              <w:rPr>
                <w:sz w:val="18"/>
                <w:szCs w:val="18"/>
                <w:lang w:val="en-GB"/>
              </w:rPr>
            </w:pPr>
          </w:p>
        </w:tc>
        <w:tc>
          <w:tcPr>
            <w:tcW w:w="1151" w:type="dxa"/>
            <w:vMerge/>
            <w:vAlign w:val="center"/>
          </w:tcPr>
          <w:p w14:paraId="7BC101E7" w14:textId="77777777" w:rsidR="005273FE" w:rsidRPr="0047142F" w:rsidRDefault="005273FE" w:rsidP="000856AC">
            <w:pPr>
              <w:pStyle w:val="Bodytext1"/>
              <w:rPr>
                <w:sz w:val="18"/>
                <w:szCs w:val="18"/>
                <w:lang w:val="en-GB"/>
              </w:rPr>
            </w:pPr>
          </w:p>
        </w:tc>
      </w:tr>
    </w:tbl>
    <w:p w14:paraId="749CE00E" w14:textId="77777777" w:rsidR="005273FE" w:rsidRPr="0047142F" w:rsidRDefault="005273FE" w:rsidP="005273FE">
      <w:pPr>
        <w:rPr>
          <w:color w:val="008000"/>
          <w:sz w:val="18"/>
          <w:szCs w:val="18"/>
          <w:u w:val="dash"/>
        </w:rPr>
      </w:pPr>
    </w:p>
    <w:p w14:paraId="414C820E" w14:textId="77777777" w:rsidR="005273FE" w:rsidRPr="0047142F" w:rsidRDefault="005273FE" w:rsidP="005273FE">
      <w:pPr>
        <w:rPr>
          <w:color w:val="008000"/>
          <w:sz w:val="18"/>
          <w:szCs w:val="18"/>
          <w:u w:val="dash"/>
        </w:rPr>
      </w:pPr>
      <w:r w:rsidRPr="0047142F">
        <w:rPr>
          <w:color w:val="008000"/>
          <w:sz w:val="18"/>
          <w:szCs w:val="18"/>
          <w:u w:val="dash"/>
        </w:rPr>
        <w:t>Notes:</w:t>
      </w:r>
    </w:p>
    <w:p w14:paraId="2F262E6D"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1.</w:t>
      </w:r>
      <w:r w:rsidRPr="0047142F">
        <w:rPr>
          <w:color w:val="008000"/>
          <w:sz w:val="18"/>
          <w:szCs w:val="18"/>
        </w:rPr>
        <w:tab/>
      </w:r>
      <w:r w:rsidRPr="00B77D4B">
        <w:rPr>
          <w:color w:val="008000"/>
          <w:sz w:val="18"/>
          <w:szCs w:val="18"/>
          <w:u w:val="dash"/>
        </w:rPr>
        <w:t>Wind gusts are the maximum gusts in the periods of the last 3 hours;</w:t>
      </w:r>
    </w:p>
    <w:p w14:paraId="66CFCF2E" w14:textId="77777777" w:rsidR="005273FE" w:rsidRPr="00B77D4B" w:rsidRDefault="005273FE" w:rsidP="005273FE">
      <w:pPr>
        <w:tabs>
          <w:tab w:val="clear" w:pos="1134"/>
        </w:tabs>
        <w:spacing w:after="160" w:line="259" w:lineRule="auto"/>
        <w:ind w:left="720" w:hanging="360"/>
        <w:jc w:val="left"/>
        <w:rPr>
          <w:color w:val="008000"/>
          <w:sz w:val="18"/>
          <w:szCs w:val="18"/>
          <w:u w:val="dash"/>
        </w:rPr>
      </w:pPr>
      <w:r w:rsidRPr="0047142F">
        <w:rPr>
          <w:color w:val="008000"/>
          <w:sz w:val="18"/>
          <w:szCs w:val="18"/>
        </w:rPr>
        <w:t>2.</w:t>
      </w:r>
      <w:r w:rsidRPr="0047142F">
        <w:rPr>
          <w:color w:val="008000"/>
          <w:sz w:val="18"/>
          <w:szCs w:val="18"/>
        </w:rPr>
        <w:tab/>
      </w:r>
      <w:r w:rsidRPr="00B77D4B">
        <w:rPr>
          <w:color w:val="008000"/>
          <w:sz w:val="18"/>
          <w:szCs w:val="18"/>
          <w:u w:val="dash"/>
        </w:rPr>
        <w:t>Recommended most unstable CAPE (MUCAPE). RSMC is required to provide information on which type of CAPE is provided in the model characteristics web page.</w:t>
      </w:r>
    </w:p>
    <w:p w14:paraId="4D4C11C5" w14:textId="77777777" w:rsidR="005273FE" w:rsidRPr="0047142F" w:rsidRDefault="005273FE" w:rsidP="005273FE">
      <w:pPr>
        <w:pStyle w:val="Subheading1"/>
      </w:pPr>
    </w:p>
    <w:p w14:paraId="7A528848" w14:textId="77777777" w:rsidR="005273FE" w:rsidRPr="0047142F" w:rsidRDefault="005273FE" w:rsidP="005273FE">
      <w:pPr>
        <w:pStyle w:val="Subheading1"/>
        <w:rPr>
          <w:szCs w:val="20"/>
        </w:rPr>
      </w:pPr>
      <w:r w:rsidRPr="0047142F">
        <w:rPr>
          <w:strike/>
          <w:color w:val="FF0000"/>
          <w:szCs w:val="20"/>
          <w:u w:val="dash"/>
        </w:rPr>
        <w:t>Additional r</w:t>
      </w:r>
      <w:r w:rsidRPr="0047142F">
        <w:rPr>
          <w:color w:val="008000"/>
          <w:szCs w:val="20"/>
          <w:u w:val="dash"/>
        </w:rPr>
        <w:t>R</w:t>
      </w:r>
      <w:r w:rsidRPr="002C6F27">
        <w:rPr>
          <w:color w:val="auto"/>
          <w:szCs w:val="20"/>
        </w:rPr>
        <w:t>ecommended products:</w:t>
      </w:r>
    </w:p>
    <w:p w14:paraId="4B432A91" w14:textId="77777777" w:rsidR="005273FE" w:rsidRPr="0047142F" w:rsidRDefault="005273FE" w:rsidP="005273FE">
      <w:pPr>
        <w:pStyle w:val="Indent1NOspaceafter"/>
        <w:ind w:left="0" w:firstLine="0"/>
      </w:pPr>
      <w:r w:rsidRPr="0047142F">
        <w:t>–</w:t>
      </w:r>
      <w:r w:rsidRPr="0047142F">
        <w:tab/>
        <w:t xml:space="preserve">Vertical velocity </w:t>
      </w:r>
      <w:r w:rsidRPr="0047142F">
        <w:rPr>
          <w:rFonts w:eastAsia="StoneSansITC-Medium" w:cstheme="minorHAnsi"/>
          <w:color w:val="008000"/>
          <w:szCs w:val="20"/>
          <w:u w:val="dash"/>
        </w:rPr>
        <w:t>(925, 850, 700, 500)</w:t>
      </w:r>
      <w:r w:rsidRPr="0047142F">
        <w:t>;</w:t>
      </w:r>
      <w:bookmarkStart w:id="265" w:name="_p_8C62D06FAD93164380B6BA308800D160"/>
      <w:bookmarkEnd w:id="265"/>
    </w:p>
    <w:p w14:paraId="6AC4D29E" w14:textId="77777777" w:rsidR="005273FE" w:rsidRPr="0047142F" w:rsidRDefault="005273FE" w:rsidP="005273FE">
      <w:pPr>
        <w:pStyle w:val="Indent1NOspaceafter"/>
      </w:pPr>
      <w:r w:rsidRPr="0047142F">
        <w:rPr>
          <w:strike/>
          <w:color w:val="FF0000"/>
          <w:szCs w:val="20"/>
          <w:u w:val="dash"/>
        </w:rPr>
        <w:t>–</w:t>
      </w:r>
      <w:r w:rsidRPr="0047142F">
        <w:rPr>
          <w:strike/>
          <w:color w:val="FF0000"/>
          <w:szCs w:val="20"/>
          <w:u w:val="dash"/>
        </w:rPr>
        <w:tab/>
        <w:t>Cloud cover;</w:t>
      </w:r>
      <w:bookmarkStart w:id="266" w:name="_p_AFDD4230CE06B84083568B74B4606D59"/>
      <w:bookmarkEnd w:id="266"/>
    </w:p>
    <w:p w14:paraId="1BD0DE5A" w14:textId="77777777" w:rsidR="005273FE" w:rsidRPr="0047142F" w:rsidRDefault="005273FE" w:rsidP="005273FE">
      <w:pPr>
        <w:pStyle w:val="Indent1"/>
        <w:spacing w:after="0" w:line="240" w:lineRule="auto"/>
      </w:pPr>
      <w:r w:rsidRPr="0047142F">
        <w:t>–</w:t>
      </w:r>
      <w:r w:rsidRPr="0047142F">
        <w:tab/>
        <w:t xml:space="preserve">Tropical storm tracks (latitudinal/longitudinal locations, maximum sustained wind speed, </w:t>
      </w:r>
      <w:r w:rsidRPr="007933D9">
        <w:rPr>
          <w:color w:val="008000"/>
          <w:u w:val="dash"/>
        </w:rPr>
        <w:t>mean sea level pressure (</w:t>
      </w:r>
      <w:r w:rsidRPr="0047142F">
        <w:t>MSLP</w:t>
      </w:r>
      <w:r w:rsidRPr="007933D9">
        <w:rPr>
          <w:color w:val="008000"/>
          <w:u w:val="dash"/>
        </w:rPr>
        <w:t>)</w:t>
      </w:r>
      <w:r w:rsidRPr="0047142F">
        <w:t>).</w:t>
      </w:r>
      <w:bookmarkStart w:id="267" w:name="_p_DB78654FC5E0C04ABFED1B3E0D843CED"/>
      <w:bookmarkEnd w:id="267"/>
    </w:p>
    <w:p w14:paraId="36EEEC5A" w14:textId="77777777" w:rsidR="005273FE" w:rsidRPr="0047142F" w:rsidRDefault="005273FE" w:rsidP="005273FE">
      <w:pPr>
        <w:pStyle w:val="Indent1"/>
        <w:spacing w:after="0" w:line="240" w:lineRule="auto"/>
        <w:rPr>
          <w:rFonts w:eastAsia="StoneSansITC-Medium" w:cstheme="minorBidi"/>
          <w:color w:val="008000"/>
          <w:u w:val="dash"/>
        </w:rPr>
      </w:pPr>
      <w:r w:rsidRPr="0047142F">
        <w:rPr>
          <w:rFonts w:eastAsia="StoneSansITC-Medium" w:cstheme="minorBidi"/>
          <w:color w:val="008000"/>
          <w:u w:val="dash"/>
        </w:rPr>
        <w:t>–</w:t>
      </w:r>
      <w:r w:rsidRPr="0047142F">
        <w:tab/>
        <w:t>Convective inhibition (</w:t>
      </w:r>
      <w:r w:rsidRPr="0047142F">
        <w:rPr>
          <w:rFonts w:eastAsia="StoneSansITC-Medium" w:cstheme="minorBidi"/>
          <w:color w:val="008000"/>
          <w:u w:val="dash"/>
        </w:rPr>
        <w:t>CIN)</w:t>
      </w:r>
    </w:p>
    <w:p w14:paraId="06EE0161" w14:textId="77777777" w:rsidR="005273FE" w:rsidRPr="0047142F" w:rsidRDefault="005273FE" w:rsidP="005273FE">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2-m Visibility</w:t>
      </w:r>
    </w:p>
    <w:p w14:paraId="73B7A10E" w14:textId="77777777" w:rsidR="005273FE" w:rsidRPr="0047142F" w:rsidRDefault="005273FE" w:rsidP="005273FE">
      <w:pPr>
        <w:pStyle w:val="Indent1"/>
        <w:spacing w:after="0" w:line="240" w:lineRule="auto"/>
        <w:rPr>
          <w:rFonts w:eastAsia="StoneSansITC-Medium" w:cstheme="minorBidi"/>
          <w:color w:val="008000"/>
          <w:u w:val="dash"/>
        </w:rPr>
      </w:pPr>
      <w:r w:rsidRPr="0047142F">
        <w:rPr>
          <w:rFonts w:eastAsia="StoneSansITC-Medium" w:cstheme="minorBidi"/>
          <w:color w:val="008000"/>
          <w:u w:val="dash"/>
        </w:rPr>
        <w:t>–</w:t>
      </w:r>
      <w:r w:rsidRPr="0047142F">
        <w:tab/>
      </w:r>
      <w:r w:rsidRPr="0047142F">
        <w:rPr>
          <w:rFonts w:eastAsia="StoneSansITC-Medium" w:cstheme="minorBidi"/>
          <w:color w:val="008000"/>
          <w:u w:val="dash"/>
        </w:rPr>
        <w:t>Lightning</w:t>
      </w:r>
    </w:p>
    <w:p w14:paraId="66AA867A" w14:textId="77777777" w:rsidR="005273FE" w:rsidRPr="0047142F" w:rsidRDefault="005273FE" w:rsidP="005273FE">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Downward surface solar radiation</w:t>
      </w:r>
    </w:p>
    <w:p w14:paraId="36F5E1D8" w14:textId="77777777" w:rsidR="005273FE" w:rsidRPr="0047142F" w:rsidRDefault="005273FE" w:rsidP="005273FE">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Surface UV</w:t>
      </w:r>
    </w:p>
    <w:p w14:paraId="11E5E80C" w14:textId="77777777" w:rsidR="005273FE" w:rsidRPr="0047142F" w:rsidRDefault="005273FE" w:rsidP="005273FE">
      <w:pPr>
        <w:pStyle w:val="Indent1"/>
      </w:pPr>
    </w:p>
    <w:p w14:paraId="3C03E043" w14:textId="77777777" w:rsidR="005273FE" w:rsidRDefault="005273FE" w:rsidP="005273FE">
      <w:pPr>
        <w:tabs>
          <w:tab w:val="clear" w:pos="1134"/>
        </w:tabs>
        <w:jc w:val="center"/>
      </w:pPr>
      <w:r>
        <w:t>________________</w:t>
      </w:r>
    </w:p>
    <w:p w14:paraId="7BBF4440" w14:textId="77777777" w:rsidR="005273FE" w:rsidRPr="0047142F" w:rsidRDefault="005273FE" w:rsidP="005273FE">
      <w:pPr>
        <w:pStyle w:val="Indent1"/>
      </w:pPr>
    </w:p>
    <w:p w14:paraId="73AA4A40" w14:textId="77777777" w:rsidR="005273FE" w:rsidRPr="0047142F" w:rsidRDefault="005273FE" w:rsidP="005273FE">
      <w:pPr>
        <w:tabs>
          <w:tab w:val="clear" w:pos="1134"/>
        </w:tabs>
        <w:jc w:val="left"/>
      </w:pPr>
    </w:p>
    <w:p w14:paraId="66EF74F4" w14:textId="77777777" w:rsidR="005273FE" w:rsidRPr="0047142F" w:rsidRDefault="005273FE" w:rsidP="005273FE">
      <w:pPr>
        <w:tabs>
          <w:tab w:val="clear" w:pos="1134"/>
        </w:tabs>
        <w:jc w:val="left"/>
        <w:rPr>
          <w:rFonts w:eastAsia="Verdana" w:cs="Verdana"/>
          <w:b/>
          <w:bCs/>
          <w:iCs/>
          <w:sz w:val="22"/>
          <w:szCs w:val="22"/>
          <w:lang w:eastAsia="zh-TW"/>
        </w:rPr>
      </w:pPr>
      <w:r w:rsidRPr="0047142F">
        <w:br w:type="page"/>
      </w:r>
    </w:p>
    <w:p w14:paraId="0B66B0A7" w14:textId="77777777" w:rsidR="005273FE" w:rsidRPr="0047142F" w:rsidRDefault="005273FE" w:rsidP="005273FE">
      <w:pPr>
        <w:pStyle w:val="Heading2"/>
      </w:pPr>
      <w:bookmarkStart w:id="268" w:name="Annex6_to_DResolution"/>
      <w:r w:rsidRPr="0047142F">
        <w:lastRenderedPageBreak/>
        <w:t>Annex</w:t>
      </w:r>
      <w:r>
        <w:t> 6</w:t>
      </w:r>
      <w:bookmarkEnd w:id="268"/>
      <w:r w:rsidRPr="0047142F">
        <w:t xml:space="preserve"> to draft Resolution ##/1 (EC-78)</w:t>
      </w:r>
    </w:p>
    <w:p w14:paraId="7D939B61" w14:textId="77777777" w:rsidR="005273FE" w:rsidRPr="007933D9" w:rsidRDefault="005273FE" w:rsidP="005273FE">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22BCD898" w14:textId="77777777" w:rsidR="005273FE" w:rsidRPr="0047142F" w:rsidRDefault="005273FE" w:rsidP="005273FE">
      <w:pPr>
        <w:pStyle w:val="Bodytext1"/>
        <w:rPr>
          <w:lang w:val="en-GB"/>
        </w:rPr>
      </w:pPr>
    </w:p>
    <w:p w14:paraId="41CDF88A" w14:textId="77777777" w:rsidR="005273FE" w:rsidRPr="0047142F" w:rsidRDefault="005273FE" w:rsidP="005273FE">
      <w:pPr>
        <w:pStyle w:val="ChapterheadAnxRef"/>
      </w:pPr>
      <w:r w:rsidRPr="007933D9">
        <w:t>A</w:t>
      </w:r>
      <w:r>
        <w:t>ppendix</w:t>
      </w:r>
      <w:r w:rsidDel="000E4F25">
        <w:t xml:space="preserve"> </w:t>
      </w:r>
      <w:r>
        <w:t>2</w:t>
      </w:r>
      <w:r w:rsidRPr="0047142F">
        <w:t xml:space="preserve">.2.7. Mandatory and </w:t>
      </w:r>
      <w:r w:rsidRPr="0047142F">
        <w:rPr>
          <w:rFonts w:eastAsia="Batang" w:cs="Batang"/>
          <w:caps w:val="0"/>
          <w:strike/>
          <w:color w:val="FF0000"/>
          <w:u w:val="dash"/>
          <w:lang w:eastAsia="ko-KR"/>
        </w:rPr>
        <w:t>HIGHLY</w:t>
      </w:r>
      <w:r w:rsidRPr="0047142F">
        <w:rPr>
          <w:rFonts w:ascii="Batang" w:eastAsia="Batang" w:hAnsi="Batang" w:cs="Batang"/>
          <w:b w:val="0"/>
          <w:i/>
          <w:iCs/>
          <w:caps w:val="0"/>
          <w:strike/>
          <w:color w:val="FF0000"/>
          <w:sz w:val="20"/>
          <w:szCs w:val="20"/>
          <w:u w:val="dash"/>
          <w:lang w:eastAsia="ko-KR"/>
        </w:rPr>
        <w:t xml:space="preserve"> </w:t>
      </w:r>
      <w:r w:rsidRPr="0047142F">
        <w:t>recommended limited</w:t>
      </w:r>
      <w:r>
        <w:t>-</w:t>
      </w:r>
      <w:r w:rsidRPr="0047142F">
        <w:t>area Ensemble Prediction System products to be made available on the WMO Information System</w:t>
      </w:r>
      <w:bookmarkStart w:id="269" w:name="_p_9C736C5CCBE7BB4F95F21E2F02F254FE"/>
      <w:bookmarkEnd w:id="269"/>
    </w:p>
    <w:p w14:paraId="15C49E40" w14:textId="77777777" w:rsidR="005273FE" w:rsidRPr="0047142F" w:rsidRDefault="005273FE" w:rsidP="005273FE">
      <w:pPr>
        <w:rPr>
          <w:b/>
          <w:color w:val="008000"/>
          <w:u w:val="dash"/>
        </w:rPr>
      </w:pPr>
      <w:r w:rsidRPr="0047142F">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15"/>
        <w:gridCol w:w="1164"/>
        <w:gridCol w:w="2393"/>
        <w:gridCol w:w="1159"/>
        <w:gridCol w:w="1120"/>
        <w:gridCol w:w="727"/>
        <w:gridCol w:w="1151"/>
      </w:tblGrid>
      <w:tr w:rsidR="005273FE" w:rsidRPr="0047142F" w14:paraId="19E5D2AD" w14:textId="77777777" w:rsidTr="000856AC">
        <w:trPr>
          <w:jc w:val="center"/>
        </w:trPr>
        <w:tc>
          <w:tcPr>
            <w:tcW w:w="2395" w:type="dxa"/>
            <w:vAlign w:val="center"/>
          </w:tcPr>
          <w:p w14:paraId="32F7C81B" w14:textId="77777777" w:rsidR="005273FE" w:rsidRPr="0047142F" w:rsidRDefault="005273FE" w:rsidP="000856AC">
            <w:pPr>
              <w:pStyle w:val="Tableheader"/>
              <w:rPr>
                <w:lang w:val="en-GB"/>
              </w:rPr>
            </w:pPr>
            <w:r w:rsidRPr="0047142F">
              <w:rPr>
                <w:lang w:val="en-GB"/>
              </w:rPr>
              <w:t>Parameter</w:t>
            </w:r>
          </w:p>
        </w:tc>
        <w:tc>
          <w:tcPr>
            <w:tcW w:w="988" w:type="dxa"/>
            <w:vAlign w:val="center"/>
          </w:tcPr>
          <w:p w14:paraId="66C478E4" w14:textId="77777777" w:rsidR="005273FE" w:rsidRPr="0047142F" w:rsidRDefault="005273FE" w:rsidP="000856AC">
            <w:pPr>
              <w:pStyle w:val="Tableheader"/>
              <w:rPr>
                <w:lang w:val="en-GB"/>
              </w:rPr>
            </w:pPr>
            <w:r w:rsidRPr="0047142F">
              <w:rPr>
                <w:lang w:val="en-GB"/>
              </w:rPr>
              <w:t xml:space="preserve">Level </w:t>
            </w:r>
            <w:r w:rsidRPr="0047142F">
              <w:rPr>
                <w:rFonts w:cstheme="minorHAnsi"/>
                <w:bCs/>
                <w:i w:val="0"/>
                <w:strike/>
                <w:color w:val="FF0000"/>
                <w:spacing w:val="-4"/>
                <w:w w:val="110"/>
                <w:szCs w:val="18"/>
                <w:u w:val="dash"/>
                <w:lang w:val="en-GB" w:eastAsia="zh-TW"/>
              </w:rPr>
              <w:t>(hPa)</w:t>
            </w:r>
          </w:p>
        </w:tc>
        <w:tc>
          <w:tcPr>
            <w:tcW w:w="2813" w:type="dxa"/>
            <w:vAlign w:val="center"/>
          </w:tcPr>
          <w:p w14:paraId="1A5EAECD" w14:textId="77777777" w:rsidR="005273FE" w:rsidRPr="0047142F" w:rsidRDefault="005273FE" w:rsidP="000856AC">
            <w:pPr>
              <w:pStyle w:val="Tableheader"/>
              <w:rPr>
                <w:lang w:val="en-GB"/>
              </w:rPr>
            </w:pPr>
            <w:r w:rsidRPr="0047142F">
              <w:rPr>
                <w:lang w:val="en-GB"/>
              </w:rPr>
              <w:t>Thresholds</w:t>
            </w:r>
          </w:p>
        </w:tc>
        <w:tc>
          <w:tcPr>
            <w:tcW w:w="952" w:type="dxa"/>
            <w:vAlign w:val="center"/>
          </w:tcPr>
          <w:p w14:paraId="3D64BE7F" w14:textId="77777777" w:rsidR="005273FE" w:rsidRPr="0047142F" w:rsidRDefault="005273FE" w:rsidP="000856AC">
            <w:pPr>
              <w:pStyle w:val="Tableheader"/>
              <w:rPr>
                <w:szCs w:val="18"/>
                <w:lang w:val="en-GB"/>
              </w:rPr>
            </w:pPr>
            <w:r w:rsidRPr="0047142F">
              <w:rPr>
                <w:szCs w:val="18"/>
                <w:lang w:val="en-GB"/>
              </w:rPr>
              <w:t>Resolution</w:t>
            </w:r>
            <w:r w:rsidRPr="0047142F">
              <w:rPr>
                <w:szCs w:val="18"/>
                <w:lang w:val="en-GB"/>
              </w:rPr>
              <w:br/>
              <w:t>(lat/lon grid)</w:t>
            </w:r>
          </w:p>
        </w:tc>
        <w:tc>
          <w:tcPr>
            <w:tcW w:w="921" w:type="dxa"/>
            <w:vAlign w:val="center"/>
          </w:tcPr>
          <w:p w14:paraId="5CECE7AD" w14:textId="77777777" w:rsidR="005273FE" w:rsidRPr="0047142F" w:rsidRDefault="005273FE" w:rsidP="000856AC">
            <w:pPr>
              <w:pStyle w:val="Tableheader"/>
              <w:rPr>
                <w:szCs w:val="18"/>
                <w:lang w:val="en-GB"/>
              </w:rPr>
            </w:pPr>
            <w:r w:rsidRPr="0047142F">
              <w:rPr>
                <w:szCs w:val="18"/>
                <w:lang w:val="en-GB"/>
              </w:rPr>
              <w:t>Forecast range</w:t>
            </w:r>
          </w:p>
        </w:tc>
        <w:tc>
          <w:tcPr>
            <w:tcW w:w="615" w:type="dxa"/>
            <w:vAlign w:val="center"/>
          </w:tcPr>
          <w:p w14:paraId="0780B403" w14:textId="77777777" w:rsidR="005273FE" w:rsidRPr="0047142F" w:rsidRDefault="005273FE" w:rsidP="000856AC">
            <w:pPr>
              <w:pStyle w:val="Tableheader"/>
              <w:rPr>
                <w:szCs w:val="18"/>
                <w:lang w:val="en-GB"/>
              </w:rPr>
            </w:pPr>
            <w:r w:rsidRPr="0047142F">
              <w:rPr>
                <w:szCs w:val="18"/>
                <w:lang w:val="en-GB"/>
              </w:rPr>
              <w:t>Time steps</w:t>
            </w:r>
          </w:p>
        </w:tc>
        <w:tc>
          <w:tcPr>
            <w:tcW w:w="945" w:type="dxa"/>
            <w:vAlign w:val="center"/>
          </w:tcPr>
          <w:p w14:paraId="6F869A99" w14:textId="77777777" w:rsidR="005273FE" w:rsidRPr="0047142F" w:rsidRDefault="005273FE" w:rsidP="000856AC">
            <w:pPr>
              <w:pStyle w:val="Tableheader"/>
              <w:rPr>
                <w:szCs w:val="18"/>
                <w:lang w:val="en-GB"/>
              </w:rPr>
            </w:pPr>
            <w:r w:rsidRPr="0047142F">
              <w:rPr>
                <w:szCs w:val="18"/>
                <w:lang w:val="en-GB"/>
              </w:rPr>
              <w:t>Frequency</w:t>
            </w:r>
            <w:bookmarkStart w:id="270" w:name="_p_0579DB2C33C9CE4E9CF609D07F862697"/>
            <w:bookmarkEnd w:id="270"/>
          </w:p>
        </w:tc>
      </w:tr>
      <w:tr w:rsidR="005273FE" w:rsidRPr="0047142F" w14:paraId="05AA7AD5" w14:textId="77777777" w:rsidTr="000856AC">
        <w:trPr>
          <w:jc w:val="center"/>
        </w:trPr>
        <w:tc>
          <w:tcPr>
            <w:tcW w:w="2395" w:type="dxa"/>
            <w:vAlign w:val="center"/>
          </w:tcPr>
          <w:p w14:paraId="20CFEA53" w14:textId="77777777" w:rsidR="005273FE" w:rsidRPr="0047142F" w:rsidRDefault="005273FE" w:rsidP="000856AC">
            <w:pPr>
              <w:pStyle w:val="Tablebody"/>
              <w:rPr>
                <w:szCs w:val="18"/>
                <w:lang w:val="en-GB"/>
              </w:rPr>
            </w:pPr>
            <w:r w:rsidRPr="0047142F">
              <w:rPr>
                <w:szCs w:val="18"/>
                <w:lang w:val="en-GB"/>
              </w:rPr>
              <w:t>Probability of</w:t>
            </w:r>
            <w:r w:rsidRPr="0047142F">
              <w:rPr>
                <w:rFonts w:eastAsia="StoneSansITC-Medium" w:cstheme="minorHAnsi"/>
                <w:color w:val="008000"/>
                <w:spacing w:val="0"/>
                <w:szCs w:val="18"/>
                <w:u w:val="dash"/>
                <w:lang w:val="en-GB" w:eastAsia="en-US"/>
              </w:rPr>
              <w:t xml:space="preserve"> total </w:t>
            </w:r>
            <w:r w:rsidRPr="0047142F">
              <w:rPr>
                <w:szCs w:val="18"/>
                <w:lang w:val="en-GB"/>
              </w:rPr>
              <w:t>precipitation</w:t>
            </w:r>
          </w:p>
        </w:tc>
        <w:tc>
          <w:tcPr>
            <w:tcW w:w="988" w:type="dxa"/>
            <w:vAlign w:val="center"/>
          </w:tcPr>
          <w:p w14:paraId="635D43D3" w14:textId="77777777" w:rsidR="005273FE" w:rsidRPr="0047142F" w:rsidRDefault="005273FE" w:rsidP="000856AC">
            <w:pPr>
              <w:pStyle w:val="Tablebody"/>
              <w:rPr>
                <w:szCs w:val="18"/>
                <w:lang w:val="en-GB"/>
              </w:rPr>
            </w:pPr>
            <w:r w:rsidRPr="0047142F">
              <w:rPr>
                <w:szCs w:val="18"/>
                <w:lang w:val="en-GB"/>
              </w:rPr>
              <w:t>Surface</w:t>
            </w:r>
          </w:p>
        </w:tc>
        <w:tc>
          <w:tcPr>
            <w:tcW w:w="2813" w:type="dxa"/>
          </w:tcPr>
          <w:p w14:paraId="0BFFCF0C" w14:textId="77777777" w:rsidR="005273FE" w:rsidRPr="0047142F" w:rsidRDefault="005273FE" w:rsidP="000856AC">
            <w:pPr>
              <w:pStyle w:val="Tablebodycentered"/>
              <w:rPr>
                <w:rFonts w:ascii="Verdana" w:hAnsi="Verdana"/>
                <w:szCs w:val="18"/>
              </w:rPr>
            </w:pPr>
            <w:r w:rsidRPr="0047142F">
              <w:rPr>
                <w:rFonts w:ascii="Verdana" w:hAnsi="Verdana"/>
                <w:szCs w:val="18"/>
              </w:rPr>
              <w:t>1, 5, 10, 25, 50 and 100 mm/24 hours</w:t>
            </w:r>
          </w:p>
          <w:p w14:paraId="6FB6A738" w14:textId="77777777" w:rsidR="005273FE" w:rsidRPr="0047142F" w:rsidRDefault="005273FE" w:rsidP="000856AC">
            <w:pPr>
              <w:pStyle w:val="Tablebodycentered"/>
              <w:rPr>
                <w:rFonts w:ascii="Verdana" w:hAnsi="Verdana"/>
                <w:szCs w:val="18"/>
              </w:rPr>
            </w:pPr>
            <w:r w:rsidRPr="0047142F">
              <w:rPr>
                <w:rFonts w:ascii="Verdana" w:hAnsi="Verdana"/>
                <w:color w:val="008000"/>
                <w:szCs w:val="18"/>
                <w:u w:val="dash"/>
              </w:rPr>
              <w:t>1, 5, 10, 25 and 50</w:t>
            </w:r>
            <w:r>
              <w:rPr>
                <w:rFonts w:ascii="Verdana" w:hAnsi="Verdana"/>
                <w:color w:val="008000"/>
                <w:szCs w:val="18"/>
                <w:u w:val="dash"/>
              </w:rPr>
              <w:t> </w:t>
            </w:r>
            <w:r w:rsidRPr="0047142F">
              <w:rPr>
                <w:rFonts w:ascii="Verdana" w:hAnsi="Verdana"/>
                <w:color w:val="008000"/>
                <w:szCs w:val="18"/>
                <w:u w:val="dash"/>
              </w:rPr>
              <w:t>mm/3 hours</w:t>
            </w:r>
          </w:p>
        </w:tc>
        <w:tc>
          <w:tcPr>
            <w:tcW w:w="952" w:type="dxa"/>
            <w:vMerge w:val="restart"/>
            <w:vAlign w:val="center"/>
          </w:tcPr>
          <w:p w14:paraId="4D3A0176" w14:textId="77777777" w:rsidR="005273FE" w:rsidRPr="0047142F" w:rsidRDefault="005273FE" w:rsidP="000856AC">
            <w:pPr>
              <w:pStyle w:val="Tablebodycentered"/>
              <w:rPr>
                <w:rFonts w:ascii="Verdana" w:hAnsi="Verdana"/>
                <w:szCs w:val="18"/>
              </w:rPr>
            </w:pPr>
            <w:r w:rsidRPr="0047142F">
              <w:rPr>
                <w:rFonts w:ascii="Verdana" w:hAnsi="Verdana"/>
                <w:szCs w:val="18"/>
              </w:rPr>
              <w:t>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 × 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w:t>
            </w:r>
          </w:p>
        </w:tc>
        <w:tc>
          <w:tcPr>
            <w:tcW w:w="921" w:type="dxa"/>
            <w:vMerge w:val="restart"/>
            <w:vAlign w:val="center"/>
          </w:tcPr>
          <w:p w14:paraId="4556D7EB" w14:textId="77777777" w:rsidR="005273FE" w:rsidRPr="0047142F" w:rsidRDefault="005273FE" w:rsidP="000856AC">
            <w:pPr>
              <w:pStyle w:val="Tablebodycentered"/>
              <w:rPr>
                <w:rFonts w:ascii="Verdana" w:hAnsi="Verdana"/>
                <w:szCs w:val="18"/>
              </w:rPr>
            </w:pPr>
            <w:r w:rsidRPr="0047142F">
              <w:rPr>
                <w:rFonts w:ascii="Verdana" w:hAnsi="Verdana"/>
                <w:szCs w:val="18"/>
              </w:rPr>
              <w:t xml:space="preserve">2 days </w:t>
            </w:r>
            <w:r w:rsidRPr="0047142F">
              <w:rPr>
                <w:rFonts w:ascii="Verdana" w:hAnsi="Verdana"/>
                <w:szCs w:val="18"/>
              </w:rPr>
              <w:br/>
              <w:t>(or the maximum range if less)</w:t>
            </w:r>
          </w:p>
        </w:tc>
        <w:tc>
          <w:tcPr>
            <w:tcW w:w="615" w:type="dxa"/>
            <w:vMerge w:val="restart"/>
            <w:vAlign w:val="center"/>
          </w:tcPr>
          <w:p w14:paraId="2FA63A39" w14:textId="77777777" w:rsidR="005273FE" w:rsidRPr="0047142F" w:rsidRDefault="005273FE" w:rsidP="000856AC">
            <w:pPr>
              <w:pStyle w:val="Tablebodycentered"/>
              <w:rPr>
                <w:rFonts w:ascii="Verdana" w:hAnsi="Verdana"/>
                <w:szCs w:val="18"/>
              </w:rPr>
            </w:pPr>
            <w:r w:rsidRPr="0047142F">
              <w:rPr>
                <w:rFonts w:ascii="Verdana" w:hAnsi="Verdana"/>
                <w:szCs w:val="18"/>
              </w:rPr>
              <w:t xml:space="preserve">Every </w:t>
            </w:r>
            <w:r w:rsidRPr="0047142F">
              <w:rPr>
                <w:rFonts w:ascii="Verdana" w:eastAsiaTheme="minorHAnsi" w:hAnsi="Verdana" w:cstheme="majorBidi"/>
                <w:color w:val="008000"/>
                <w:spacing w:val="-4"/>
                <w:szCs w:val="18"/>
                <w:u w:val="dash"/>
                <w:lang w:eastAsia="zh-TW"/>
              </w:rPr>
              <w:t>3</w:t>
            </w:r>
            <w:r w:rsidRPr="0047142F">
              <w:rPr>
                <w:rFonts w:ascii="Verdana" w:eastAsia="Arial" w:hAnsi="Verdana" w:cs="Arial"/>
                <w:strike/>
                <w:color w:val="FF0000"/>
                <w:szCs w:val="18"/>
                <w:u w:val="dash"/>
                <w:lang w:eastAsia="en-US"/>
              </w:rPr>
              <w:t>6</w:t>
            </w:r>
            <w:r w:rsidRPr="0047142F">
              <w:rPr>
                <w:rFonts w:ascii="Verdana" w:hAnsi="Verdana"/>
                <w:szCs w:val="18"/>
              </w:rPr>
              <w:t xml:space="preserve"> hours</w:t>
            </w:r>
          </w:p>
        </w:tc>
        <w:tc>
          <w:tcPr>
            <w:tcW w:w="945" w:type="dxa"/>
            <w:vMerge w:val="restart"/>
            <w:vAlign w:val="center"/>
          </w:tcPr>
          <w:p w14:paraId="17146D1C" w14:textId="77777777" w:rsidR="005273FE" w:rsidRPr="0047142F" w:rsidRDefault="005273FE" w:rsidP="000856AC">
            <w:pPr>
              <w:pStyle w:val="Tablebodycentered"/>
              <w:rPr>
                <w:rFonts w:ascii="Verdana" w:hAnsi="Verdana"/>
                <w:szCs w:val="18"/>
              </w:rPr>
            </w:pPr>
            <w:r w:rsidRPr="0047142F">
              <w:rPr>
                <w:rFonts w:ascii="Verdana" w:hAnsi="Verdana"/>
                <w:szCs w:val="18"/>
              </w:rPr>
              <w:t>Once a day</w:t>
            </w:r>
            <w:bookmarkStart w:id="271" w:name="_p_04F57E4E41632846BE8DBFA9BD1C7DA7"/>
            <w:bookmarkEnd w:id="271"/>
          </w:p>
        </w:tc>
      </w:tr>
      <w:tr w:rsidR="005273FE" w:rsidRPr="0047142F" w14:paraId="37C4F030" w14:textId="77777777" w:rsidTr="000856AC">
        <w:trPr>
          <w:jc w:val="center"/>
        </w:trPr>
        <w:tc>
          <w:tcPr>
            <w:tcW w:w="2395" w:type="dxa"/>
            <w:vAlign w:val="center"/>
          </w:tcPr>
          <w:p w14:paraId="7836DE92" w14:textId="77777777" w:rsidR="005273FE" w:rsidRPr="0047142F" w:rsidRDefault="005273FE" w:rsidP="000856AC">
            <w:pPr>
              <w:pStyle w:val="Tablebody"/>
              <w:rPr>
                <w:szCs w:val="18"/>
                <w:lang w:val="en-GB"/>
              </w:rPr>
            </w:pPr>
            <w:r w:rsidRPr="0047142F">
              <w:rPr>
                <w:color w:val="008000"/>
                <w:szCs w:val="18"/>
                <w:u w:val="dash"/>
                <w:lang w:val="en-GB"/>
              </w:rPr>
              <w:t>Percentiles for total precipitation in the last 3 hours</w:t>
            </w:r>
          </w:p>
        </w:tc>
        <w:tc>
          <w:tcPr>
            <w:tcW w:w="988" w:type="dxa"/>
            <w:vAlign w:val="center"/>
          </w:tcPr>
          <w:p w14:paraId="6C0572C9" w14:textId="77777777" w:rsidR="005273FE" w:rsidRPr="0047142F" w:rsidRDefault="005273FE" w:rsidP="000856AC">
            <w:pPr>
              <w:pStyle w:val="Tablebody"/>
              <w:rPr>
                <w:szCs w:val="18"/>
                <w:lang w:val="en-GB"/>
              </w:rPr>
            </w:pPr>
            <w:r w:rsidRPr="0047142F">
              <w:rPr>
                <w:rFonts w:cstheme="minorHAnsi"/>
                <w:bCs/>
                <w:color w:val="008000"/>
                <w:w w:val="110"/>
                <w:szCs w:val="18"/>
                <w:u w:val="dash"/>
                <w:lang w:val="en-GB"/>
              </w:rPr>
              <w:t>Surface</w:t>
            </w:r>
          </w:p>
        </w:tc>
        <w:tc>
          <w:tcPr>
            <w:tcW w:w="2813" w:type="dxa"/>
            <w:vAlign w:val="center"/>
          </w:tcPr>
          <w:p w14:paraId="28116AA7" w14:textId="77777777" w:rsidR="005273FE" w:rsidRPr="0047142F" w:rsidRDefault="005273FE" w:rsidP="000856AC">
            <w:pPr>
              <w:pStyle w:val="Tablebodycentered"/>
              <w:rPr>
                <w:rFonts w:ascii="Verdana" w:hAnsi="Verdana"/>
                <w:szCs w:val="18"/>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3F355638" w14:textId="77777777" w:rsidR="005273FE" w:rsidRPr="0047142F" w:rsidRDefault="005273FE" w:rsidP="000856AC">
            <w:pPr>
              <w:pStyle w:val="Tablebodycentered"/>
            </w:pPr>
          </w:p>
        </w:tc>
        <w:tc>
          <w:tcPr>
            <w:tcW w:w="921" w:type="dxa"/>
            <w:vMerge/>
            <w:vAlign w:val="center"/>
          </w:tcPr>
          <w:p w14:paraId="7C397C1B" w14:textId="77777777" w:rsidR="005273FE" w:rsidRPr="0047142F" w:rsidRDefault="005273FE" w:rsidP="000856AC">
            <w:pPr>
              <w:pStyle w:val="Tablebodycentered"/>
            </w:pPr>
          </w:p>
        </w:tc>
        <w:tc>
          <w:tcPr>
            <w:tcW w:w="615" w:type="dxa"/>
            <w:vMerge/>
            <w:vAlign w:val="center"/>
          </w:tcPr>
          <w:p w14:paraId="445B08E0" w14:textId="77777777" w:rsidR="005273FE" w:rsidRPr="0047142F" w:rsidRDefault="005273FE" w:rsidP="000856AC">
            <w:pPr>
              <w:pStyle w:val="Tablebodycentered"/>
            </w:pPr>
          </w:p>
        </w:tc>
        <w:tc>
          <w:tcPr>
            <w:tcW w:w="945" w:type="dxa"/>
            <w:vMerge/>
            <w:vAlign w:val="center"/>
          </w:tcPr>
          <w:p w14:paraId="737056F5" w14:textId="77777777" w:rsidR="005273FE" w:rsidRPr="0047142F" w:rsidRDefault="005273FE" w:rsidP="000856AC">
            <w:pPr>
              <w:pStyle w:val="Tablebodycentered"/>
            </w:pPr>
          </w:p>
        </w:tc>
      </w:tr>
      <w:tr w:rsidR="005273FE" w:rsidRPr="0047142F" w14:paraId="79EA8E4C" w14:textId="77777777" w:rsidTr="000856AC">
        <w:trPr>
          <w:jc w:val="center"/>
        </w:trPr>
        <w:tc>
          <w:tcPr>
            <w:tcW w:w="2395" w:type="dxa"/>
            <w:vAlign w:val="center"/>
          </w:tcPr>
          <w:p w14:paraId="193F2C98" w14:textId="77777777" w:rsidR="005273FE" w:rsidRPr="0047142F" w:rsidRDefault="005273FE" w:rsidP="000856AC">
            <w:pPr>
              <w:pStyle w:val="Tablebody"/>
              <w:rPr>
                <w:szCs w:val="18"/>
                <w:lang w:val="en-GB"/>
              </w:rPr>
            </w:pPr>
            <w:r w:rsidRPr="0047142F">
              <w:rPr>
                <w:color w:val="008000"/>
                <w:szCs w:val="18"/>
                <w:u w:val="dash"/>
                <w:lang w:val="en-GB"/>
              </w:rPr>
              <w:t>Percentiles for temperature</w:t>
            </w:r>
          </w:p>
        </w:tc>
        <w:tc>
          <w:tcPr>
            <w:tcW w:w="988" w:type="dxa"/>
            <w:vAlign w:val="center"/>
          </w:tcPr>
          <w:p w14:paraId="279E7DD1" w14:textId="77777777" w:rsidR="005273FE" w:rsidRPr="0047142F" w:rsidRDefault="005273FE" w:rsidP="000856AC">
            <w:pPr>
              <w:pStyle w:val="Tablebody"/>
              <w:rPr>
                <w:szCs w:val="18"/>
                <w:lang w:val="en-GB"/>
              </w:rPr>
            </w:pPr>
            <w:r w:rsidRPr="0047142F">
              <w:rPr>
                <w:color w:val="008000"/>
                <w:szCs w:val="18"/>
                <w:u w:val="dash"/>
                <w:lang w:val="en-GB"/>
              </w:rPr>
              <w:t>2</w:t>
            </w:r>
            <w:r>
              <w:rPr>
                <w:color w:val="008000"/>
                <w:szCs w:val="18"/>
                <w:u w:val="dash"/>
                <w:lang w:val="en-GB"/>
              </w:rPr>
              <w:t> </w:t>
            </w:r>
            <w:r w:rsidRPr="0047142F">
              <w:rPr>
                <w:color w:val="008000"/>
                <w:szCs w:val="18"/>
                <w:u w:val="dash"/>
                <w:lang w:val="en-GB"/>
              </w:rPr>
              <w:t>m, 850 hPa</w:t>
            </w:r>
          </w:p>
        </w:tc>
        <w:tc>
          <w:tcPr>
            <w:tcW w:w="2813" w:type="dxa"/>
            <w:vAlign w:val="center"/>
          </w:tcPr>
          <w:p w14:paraId="064D700E" w14:textId="77777777" w:rsidR="005273FE" w:rsidRPr="0047142F" w:rsidRDefault="005273FE" w:rsidP="000856AC">
            <w:pPr>
              <w:pStyle w:val="Tablebodycentered"/>
              <w:rPr>
                <w:rFonts w:ascii="Verdana" w:hAnsi="Verdana"/>
                <w:szCs w:val="18"/>
              </w:rPr>
            </w:pPr>
            <w:r w:rsidRPr="0047142F">
              <w:rPr>
                <w:rFonts w:ascii="Verdana" w:hAnsi="Verdana"/>
                <w:color w:val="008000"/>
                <w:szCs w:val="18"/>
                <w:u w:val="dash"/>
              </w:rPr>
              <w:t xml:space="preserve">min, </w:t>
            </w: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63D0743E" w14:textId="77777777" w:rsidR="005273FE" w:rsidRPr="0047142F" w:rsidRDefault="005273FE" w:rsidP="000856AC">
            <w:pPr>
              <w:pStyle w:val="Tablebodycentered"/>
            </w:pPr>
          </w:p>
        </w:tc>
        <w:tc>
          <w:tcPr>
            <w:tcW w:w="921" w:type="dxa"/>
            <w:vMerge/>
            <w:vAlign w:val="center"/>
          </w:tcPr>
          <w:p w14:paraId="4F086057" w14:textId="77777777" w:rsidR="005273FE" w:rsidRPr="0047142F" w:rsidRDefault="005273FE" w:rsidP="000856AC">
            <w:pPr>
              <w:pStyle w:val="Tablebodycentered"/>
            </w:pPr>
          </w:p>
        </w:tc>
        <w:tc>
          <w:tcPr>
            <w:tcW w:w="615" w:type="dxa"/>
            <w:vMerge/>
            <w:vAlign w:val="center"/>
          </w:tcPr>
          <w:p w14:paraId="0F64C013" w14:textId="77777777" w:rsidR="005273FE" w:rsidRPr="0047142F" w:rsidRDefault="005273FE" w:rsidP="000856AC">
            <w:pPr>
              <w:pStyle w:val="Tablebodycentered"/>
            </w:pPr>
          </w:p>
        </w:tc>
        <w:tc>
          <w:tcPr>
            <w:tcW w:w="945" w:type="dxa"/>
            <w:vMerge/>
            <w:vAlign w:val="center"/>
          </w:tcPr>
          <w:p w14:paraId="272963E8" w14:textId="77777777" w:rsidR="005273FE" w:rsidRPr="0047142F" w:rsidRDefault="005273FE" w:rsidP="000856AC">
            <w:pPr>
              <w:pStyle w:val="Tablebodycentered"/>
            </w:pPr>
          </w:p>
        </w:tc>
      </w:tr>
      <w:tr w:rsidR="005273FE" w:rsidRPr="0047142F" w14:paraId="733ADC79" w14:textId="77777777" w:rsidTr="000856AC">
        <w:trPr>
          <w:jc w:val="center"/>
        </w:trPr>
        <w:tc>
          <w:tcPr>
            <w:tcW w:w="2395" w:type="dxa"/>
            <w:vAlign w:val="center"/>
          </w:tcPr>
          <w:p w14:paraId="366203B4" w14:textId="77777777" w:rsidR="005273FE" w:rsidRPr="0047142F" w:rsidRDefault="005273FE" w:rsidP="000856AC">
            <w:pPr>
              <w:pStyle w:val="Tablebody"/>
              <w:rPr>
                <w:szCs w:val="18"/>
                <w:lang w:val="en-GB"/>
              </w:rPr>
            </w:pPr>
            <w:r w:rsidRPr="0047142F">
              <w:rPr>
                <w:color w:val="008000"/>
                <w:szCs w:val="18"/>
                <w:u w:val="dash"/>
                <w:lang w:val="en-GB"/>
              </w:rPr>
              <w:t>Percentiles for dewpoint temperature</w:t>
            </w:r>
          </w:p>
        </w:tc>
        <w:tc>
          <w:tcPr>
            <w:tcW w:w="988" w:type="dxa"/>
            <w:vAlign w:val="center"/>
          </w:tcPr>
          <w:p w14:paraId="6934E13C" w14:textId="77777777" w:rsidR="005273FE" w:rsidRPr="0047142F" w:rsidRDefault="005273FE" w:rsidP="000856AC">
            <w:pPr>
              <w:pStyle w:val="Tablebody"/>
              <w:rPr>
                <w:szCs w:val="18"/>
                <w:lang w:val="en-GB"/>
              </w:rPr>
            </w:pPr>
            <w:r w:rsidRPr="0047142F">
              <w:rPr>
                <w:color w:val="008000"/>
                <w:szCs w:val="18"/>
                <w:u w:val="dash"/>
                <w:lang w:val="en-GB"/>
              </w:rPr>
              <w:t>2</w:t>
            </w:r>
            <w:r>
              <w:rPr>
                <w:color w:val="008000"/>
                <w:szCs w:val="18"/>
                <w:u w:val="dash"/>
                <w:lang w:val="en-GB"/>
              </w:rPr>
              <w:t> </w:t>
            </w:r>
            <w:r w:rsidRPr="0047142F">
              <w:rPr>
                <w:color w:val="008000"/>
                <w:szCs w:val="18"/>
                <w:u w:val="dash"/>
                <w:lang w:val="en-GB"/>
              </w:rPr>
              <w:t>m</w:t>
            </w:r>
          </w:p>
        </w:tc>
        <w:tc>
          <w:tcPr>
            <w:tcW w:w="2813" w:type="dxa"/>
            <w:vAlign w:val="center"/>
          </w:tcPr>
          <w:p w14:paraId="2CB1BAA0" w14:textId="77777777" w:rsidR="005273FE" w:rsidRPr="0047142F" w:rsidRDefault="005273FE" w:rsidP="000856AC">
            <w:pPr>
              <w:pStyle w:val="Tablebodycentered"/>
              <w:rPr>
                <w:rFonts w:ascii="Verdana" w:hAnsi="Verdana"/>
                <w:szCs w:val="18"/>
              </w:rPr>
            </w:pPr>
            <w:r w:rsidRPr="0047142F">
              <w:rPr>
                <w:rFonts w:ascii="Verdana" w:hAnsi="Verdana"/>
                <w:color w:val="008000"/>
                <w:szCs w:val="18"/>
                <w:u w:val="dash"/>
              </w:rPr>
              <w:t xml:space="preserve">min, </w:t>
            </w: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39516152" w14:textId="77777777" w:rsidR="005273FE" w:rsidRPr="0047142F" w:rsidRDefault="005273FE" w:rsidP="000856AC">
            <w:pPr>
              <w:pStyle w:val="Tablebodycentered"/>
            </w:pPr>
          </w:p>
        </w:tc>
        <w:tc>
          <w:tcPr>
            <w:tcW w:w="921" w:type="dxa"/>
            <w:vMerge/>
            <w:vAlign w:val="center"/>
          </w:tcPr>
          <w:p w14:paraId="020F4E6D" w14:textId="77777777" w:rsidR="005273FE" w:rsidRPr="0047142F" w:rsidRDefault="005273FE" w:rsidP="000856AC">
            <w:pPr>
              <w:pStyle w:val="Tablebodycentered"/>
            </w:pPr>
          </w:p>
        </w:tc>
        <w:tc>
          <w:tcPr>
            <w:tcW w:w="615" w:type="dxa"/>
            <w:vMerge/>
            <w:vAlign w:val="center"/>
          </w:tcPr>
          <w:p w14:paraId="20405197" w14:textId="77777777" w:rsidR="005273FE" w:rsidRPr="0047142F" w:rsidRDefault="005273FE" w:rsidP="000856AC">
            <w:pPr>
              <w:pStyle w:val="Tablebodycentered"/>
            </w:pPr>
          </w:p>
        </w:tc>
        <w:tc>
          <w:tcPr>
            <w:tcW w:w="945" w:type="dxa"/>
            <w:vMerge/>
            <w:vAlign w:val="center"/>
          </w:tcPr>
          <w:p w14:paraId="5E86C4DB" w14:textId="77777777" w:rsidR="005273FE" w:rsidRPr="0047142F" w:rsidRDefault="005273FE" w:rsidP="000856AC">
            <w:pPr>
              <w:pStyle w:val="Tablebodycentered"/>
            </w:pPr>
          </w:p>
        </w:tc>
      </w:tr>
      <w:tr w:rsidR="005273FE" w:rsidRPr="0047142F" w14:paraId="4D88AB93" w14:textId="77777777" w:rsidTr="000856AC">
        <w:trPr>
          <w:jc w:val="center"/>
        </w:trPr>
        <w:tc>
          <w:tcPr>
            <w:tcW w:w="2395" w:type="dxa"/>
            <w:vAlign w:val="center"/>
          </w:tcPr>
          <w:p w14:paraId="342902C5" w14:textId="77777777" w:rsidR="005273FE" w:rsidRPr="0047142F" w:rsidRDefault="005273FE" w:rsidP="000856AC">
            <w:pPr>
              <w:pStyle w:val="Tablebody"/>
              <w:rPr>
                <w:szCs w:val="18"/>
                <w:lang w:val="en-GB"/>
              </w:rPr>
            </w:pPr>
            <w:r w:rsidRPr="0047142F">
              <w:rPr>
                <w:szCs w:val="18"/>
                <w:lang w:val="en-GB"/>
              </w:rPr>
              <w:t>Probability of 10</w:t>
            </w:r>
            <w:r w:rsidRPr="0047142F">
              <w:rPr>
                <w:szCs w:val="18"/>
                <w:lang w:val="en-GB"/>
              </w:rPr>
              <w:noBreakHyphen/>
              <w:t xml:space="preserve">m sustained wind </w:t>
            </w:r>
            <w:r w:rsidRPr="0047142F">
              <w:rPr>
                <w:rFonts w:eastAsia="Arial" w:cs="Arial"/>
                <w:strike/>
                <w:color w:val="FF0000"/>
                <w:spacing w:val="0"/>
                <w:szCs w:val="18"/>
                <w:u w:val="dash"/>
                <w:lang w:val="en-GB" w:eastAsia="en-US"/>
              </w:rPr>
              <w:t>and gusts</w:t>
            </w:r>
            <w:r w:rsidRPr="0047142F">
              <w:rPr>
                <w:szCs w:val="18"/>
                <w:lang w:val="en-GB"/>
              </w:rPr>
              <w:t xml:space="preserve"> </w:t>
            </w:r>
          </w:p>
        </w:tc>
        <w:tc>
          <w:tcPr>
            <w:tcW w:w="988" w:type="dxa"/>
            <w:vAlign w:val="center"/>
          </w:tcPr>
          <w:p w14:paraId="245C204D" w14:textId="77777777" w:rsidR="005273FE" w:rsidRPr="0047142F" w:rsidRDefault="005273FE" w:rsidP="000856AC">
            <w:pPr>
              <w:pStyle w:val="Tablebody"/>
              <w:rPr>
                <w:szCs w:val="18"/>
                <w:lang w:val="en-GB"/>
              </w:rPr>
            </w:pPr>
            <w:r w:rsidRPr="0047142F">
              <w:rPr>
                <w:rFonts w:cstheme="minorHAnsi"/>
                <w:bCs/>
                <w:strike/>
                <w:color w:val="FF0000"/>
                <w:w w:val="110"/>
                <w:szCs w:val="18"/>
                <w:u w:val="dash"/>
                <w:lang w:val="en-GB"/>
              </w:rPr>
              <w:t>Surface</w:t>
            </w:r>
            <w:r w:rsidRPr="0047142F">
              <w:rPr>
                <w:rFonts w:eastAsiaTheme="minorEastAsia" w:cstheme="minorBidi"/>
                <w:color w:val="008000"/>
                <w:u w:val="dash"/>
                <w:lang w:val="en-GB" w:eastAsia="zh-CN"/>
              </w:rPr>
              <w:t>10 m</w:t>
            </w:r>
          </w:p>
        </w:tc>
        <w:tc>
          <w:tcPr>
            <w:tcW w:w="2813" w:type="dxa"/>
          </w:tcPr>
          <w:p w14:paraId="7D4FF08D" w14:textId="77777777" w:rsidR="005273FE" w:rsidRPr="0047142F" w:rsidRDefault="005273FE" w:rsidP="000856AC">
            <w:pPr>
              <w:pStyle w:val="Tablebodycentered"/>
              <w:rPr>
                <w:rFonts w:ascii="Verdana" w:hAnsi="Verdana"/>
                <w:szCs w:val="18"/>
              </w:rPr>
            </w:pPr>
            <w:r w:rsidRPr="0047142F">
              <w:rPr>
                <w:rFonts w:ascii="Verdana" w:hAnsi="Verdana"/>
                <w:szCs w:val="18"/>
              </w:rPr>
              <w:t>10, 15,</w:t>
            </w:r>
            <w:r w:rsidRPr="0047142F">
              <w:rPr>
                <w:rFonts w:ascii="Verdana" w:hAnsi="Verdana"/>
                <w:color w:val="008000"/>
                <w:szCs w:val="18"/>
                <w:u w:val="dash"/>
              </w:rPr>
              <w:t xml:space="preserve"> 20</w:t>
            </w:r>
            <w:r w:rsidRPr="0047142F">
              <w:rPr>
                <w:rFonts w:ascii="Verdana" w:hAnsi="Verdana"/>
                <w:szCs w:val="18"/>
              </w:rPr>
              <w:t xml:space="preserve"> and </w:t>
            </w:r>
            <w:r w:rsidRPr="0047142F">
              <w:rPr>
                <w:rFonts w:ascii="Verdana" w:hAnsi="Verdana"/>
                <w:szCs w:val="18"/>
              </w:rPr>
              <w:br/>
              <w:t>25</w:t>
            </w:r>
            <w:r>
              <w:rPr>
                <w:rFonts w:ascii="Verdana" w:hAnsi="Verdana"/>
                <w:szCs w:val="18"/>
              </w:rPr>
              <w:t> </w:t>
            </w:r>
            <w:r w:rsidRPr="0047142F">
              <w:rPr>
                <w:rFonts w:ascii="Verdana" w:hAnsi="Verdana"/>
                <w:szCs w:val="18"/>
              </w:rPr>
              <w:t>m s</w:t>
            </w:r>
            <w:r w:rsidRPr="0047142F">
              <w:rPr>
                <w:rStyle w:val="Superscript"/>
                <w:rFonts w:ascii="Verdana" w:hAnsi="Verdana"/>
                <w:szCs w:val="18"/>
              </w:rPr>
              <w:t>–1</w:t>
            </w:r>
            <w:bookmarkStart w:id="272" w:name="_p_C95A5834FD2AEA429E33942C5A5E072D"/>
            <w:bookmarkEnd w:id="272"/>
          </w:p>
        </w:tc>
        <w:tc>
          <w:tcPr>
            <w:tcW w:w="952" w:type="dxa"/>
            <w:vMerge/>
          </w:tcPr>
          <w:p w14:paraId="7ECC5578" w14:textId="77777777" w:rsidR="005273FE" w:rsidRPr="0047142F" w:rsidRDefault="005273FE" w:rsidP="000856AC">
            <w:pPr>
              <w:pStyle w:val="Bodytext1"/>
              <w:rPr>
                <w:lang w:val="en-GB"/>
              </w:rPr>
            </w:pPr>
          </w:p>
        </w:tc>
        <w:tc>
          <w:tcPr>
            <w:tcW w:w="921" w:type="dxa"/>
            <w:vMerge/>
            <w:vAlign w:val="center"/>
          </w:tcPr>
          <w:p w14:paraId="7FF7CD5B" w14:textId="77777777" w:rsidR="005273FE" w:rsidRPr="0047142F" w:rsidRDefault="005273FE" w:rsidP="000856AC">
            <w:pPr>
              <w:pStyle w:val="Bodytext1"/>
              <w:rPr>
                <w:lang w:val="en-GB"/>
              </w:rPr>
            </w:pPr>
          </w:p>
        </w:tc>
        <w:tc>
          <w:tcPr>
            <w:tcW w:w="615" w:type="dxa"/>
            <w:vMerge/>
          </w:tcPr>
          <w:p w14:paraId="608E2A7F" w14:textId="77777777" w:rsidR="005273FE" w:rsidRPr="0047142F" w:rsidRDefault="005273FE" w:rsidP="000856AC">
            <w:pPr>
              <w:pStyle w:val="Bodytext1"/>
              <w:rPr>
                <w:lang w:val="en-GB"/>
              </w:rPr>
            </w:pPr>
          </w:p>
        </w:tc>
        <w:tc>
          <w:tcPr>
            <w:tcW w:w="945" w:type="dxa"/>
            <w:vMerge/>
            <w:vAlign w:val="center"/>
          </w:tcPr>
          <w:p w14:paraId="49012F84" w14:textId="77777777" w:rsidR="005273FE" w:rsidRPr="0047142F" w:rsidRDefault="005273FE" w:rsidP="000856AC">
            <w:pPr>
              <w:pStyle w:val="Bodytext1"/>
              <w:rPr>
                <w:lang w:val="en-GB"/>
              </w:rPr>
            </w:pPr>
          </w:p>
        </w:tc>
      </w:tr>
      <w:tr w:rsidR="005273FE" w:rsidRPr="0047142F" w14:paraId="39048536" w14:textId="77777777" w:rsidTr="000856AC">
        <w:trPr>
          <w:jc w:val="center"/>
        </w:trPr>
        <w:tc>
          <w:tcPr>
            <w:tcW w:w="2395" w:type="dxa"/>
            <w:vAlign w:val="center"/>
          </w:tcPr>
          <w:p w14:paraId="0F2B1154" w14:textId="77777777" w:rsidR="005273FE" w:rsidRPr="0047142F" w:rsidRDefault="005273FE" w:rsidP="000856AC">
            <w:pPr>
              <w:pStyle w:val="Tablebody"/>
              <w:rPr>
                <w:szCs w:val="18"/>
                <w:lang w:val="en-GB"/>
              </w:rPr>
            </w:pPr>
            <w:r w:rsidRPr="0047142F">
              <w:rPr>
                <w:color w:val="008000"/>
                <w:szCs w:val="18"/>
                <w:u w:val="dash"/>
                <w:lang w:val="en-GB"/>
              </w:rPr>
              <w:t>Probability of 10-m wind gusts</w:t>
            </w:r>
          </w:p>
        </w:tc>
        <w:tc>
          <w:tcPr>
            <w:tcW w:w="988" w:type="dxa"/>
            <w:vAlign w:val="center"/>
          </w:tcPr>
          <w:p w14:paraId="02447EB7" w14:textId="77777777" w:rsidR="005273FE" w:rsidRPr="0047142F" w:rsidRDefault="005273FE" w:rsidP="000856AC">
            <w:pPr>
              <w:pStyle w:val="Tablebody"/>
              <w:rPr>
                <w:szCs w:val="18"/>
                <w:lang w:val="en-GB"/>
              </w:rPr>
            </w:pPr>
            <w:r w:rsidRPr="0047142F">
              <w:rPr>
                <w:color w:val="008000"/>
                <w:szCs w:val="18"/>
                <w:u w:val="dash"/>
                <w:lang w:val="en-GB"/>
              </w:rPr>
              <w:t>10</w:t>
            </w:r>
            <w:r>
              <w:rPr>
                <w:color w:val="008000"/>
                <w:szCs w:val="18"/>
                <w:u w:val="dash"/>
                <w:lang w:val="en-GB"/>
              </w:rPr>
              <w:t> </w:t>
            </w:r>
            <w:r w:rsidRPr="0047142F">
              <w:rPr>
                <w:color w:val="008000"/>
                <w:szCs w:val="18"/>
                <w:u w:val="dash"/>
                <w:lang w:val="en-GB"/>
              </w:rPr>
              <w:t>m</w:t>
            </w:r>
          </w:p>
        </w:tc>
        <w:tc>
          <w:tcPr>
            <w:tcW w:w="2813" w:type="dxa"/>
            <w:vAlign w:val="center"/>
          </w:tcPr>
          <w:p w14:paraId="18BDD2A1" w14:textId="77777777" w:rsidR="005273FE" w:rsidRPr="0047142F" w:rsidRDefault="005273FE" w:rsidP="000856AC">
            <w:pPr>
              <w:pStyle w:val="Tablebodycentered"/>
              <w:rPr>
                <w:rFonts w:ascii="Verdana" w:hAnsi="Verdana"/>
                <w:szCs w:val="18"/>
              </w:rPr>
            </w:pPr>
            <w:r w:rsidRPr="0047142F">
              <w:rPr>
                <w:rFonts w:ascii="Verdana" w:hAnsi="Verdana"/>
                <w:color w:val="008000"/>
                <w:szCs w:val="18"/>
                <w:u w:val="dash"/>
              </w:rPr>
              <w:t>15, 25 and 35</w:t>
            </w:r>
            <w:r>
              <w:rPr>
                <w:rFonts w:ascii="Verdana" w:hAnsi="Verdana"/>
                <w:color w:val="008000"/>
                <w:szCs w:val="18"/>
                <w:u w:val="dash"/>
              </w:rPr>
              <w:t> </w:t>
            </w:r>
            <w:r w:rsidRPr="0047142F">
              <w:rPr>
                <w:rFonts w:ascii="Verdana" w:hAnsi="Verdana"/>
                <w:color w:val="008000"/>
                <w:szCs w:val="18"/>
                <w:u w:val="dash"/>
              </w:rPr>
              <w:t>m s</w:t>
            </w:r>
            <w:r w:rsidRPr="0047142F">
              <w:rPr>
                <w:rFonts w:ascii="Verdana" w:hAnsi="Verdana"/>
                <w:color w:val="008000"/>
                <w:szCs w:val="18"/>
                <w:u w:val="dash"/>
                <w:vertAlign w:val="superscript"/>
              </w:rPr>
              <w:t>–1</w:t>
            </w:r>
          </w:p>
        </w:tc>
        <w:tc>
          <w:tcPr>
            <w:tcW w:w="952" w:type="dxa"/>
            <w:vMerge/>
          </w:tcPr>
          <w:p w14:paraId="45461B0B" w14:textId="77777777" w:rsidR="005273FE" w:rsidRPr="0047142F" w:rsidRDefault="005273FE" w:rsidP="000856AC">
            <w:pPr>
              <w:pStyle w:val="Bodytext1"/>
              <w:rPr>
                <w:lang w:val="en-GB"/>
              </w:rPr>
            </w:pPr>
          </w:p>
        </w:tc>
        <w:tc>
          <w:tcPr>
            <w:tcW w:w="921" w:type="dxa"/>
            <w:vMerge/>
            <w:vAlign w:val="center"/>
          </w:tcPr>
          <w:p w14:paraId="2D885A73" w14:textId="77777777" w:rsidR="005273FE" w:rsidRPr="0047142F" w:rsidRDefault="005273FE" w:rsidP="000856AC">
            <w:pPr>
              <w:pStyle w:val="Bodytext1"/>
              <w:rPr>
                <w:lang w:val="en-GB"/>
              </w:rPr>
            </w:pPr>
          </w:p>
        </w:tc>
        <w:tc>
          <w:tcPr>
            <w:tcW w:w="615" w:type="dxa"/>
            <w:vMerge/>
          </w:tcPr>
          <w:p w14:paraId="6302C55E" w14:textId="77777777" w:rsidR="005273FE" w:rsidRPr="0047142F" w:rsidRDefault="005273FE" w:rsidP="000856AC">
            <w:pPr>
              <w:pStyle w:val="Bodytext1"/>
              <w:rPr>
                <w:lang w:val="en-GB"/>
              </w:rPr>
            </w:pPr>
          </w:p>
        </w:tc>
        <w:tc>
          <w:tcPr>
            <w:tcW w:w="945" w:type="dxa"/>
            <w:vMerge/>
            <w:vAlign w:val="center"/>
          </w:tcPr>
          <w:p w14:paraId="7C5A8DF2" w14:textId="77777777" w:rsidR="005273FE" w:rsidRPr="0047142F" w:rsidRDefault="005273FE" w:rsidP="000856AC">
            <w:pPr>
              <w:pStyle w:val="Bodytext1"/>
              <w:rPr>
                <w:lang w:val="en-GB"/>
              </w:rPr>
            </w:pPr>
          </w:p>
        </w:tc>
      </w:tr>
      <w:tr w:rsidR="005273FE" w:rsidRPr="0047142F" w14:paraId="57E9E931" w14:textId="77777777" w:rsidTr="000856AC">
        <w:trPr>
          <w:jc w:val="center"/>
        </w:trPr>
        <w:tc>
          <w:tcPr>
            <w:tcW w:w="2395" w:type="dxa"/>
            <w:vAlign w:val="center"/>
          </w:tcPr>
          <w:p w14:paraId="7D772BAD" w14:textId="77777777" w:rsidR="005273FE" w:rsidRPr="0047142F" w:rsidRDefault="005273FE" w:rsidP="000856AC">
            <w:pPr>
              <w:pStyle w:val="Tablebody"/>
              <w:rPr>
                <w:szCs w:val="18"/>
                <w:lang w:val="en-GB"/>
              </w:rPr>
            </w:pPr>
            <w:r w:rsidRPr="0047142F">
              <w:rPr>
                <w:color w:val="008000"/>
                <w:szCs w:val="18"/>
                <w:u w:val="dash"/>
                <w:lang w:val="en-GB"/>
              </w:rPr>
              <w:t xml:space="preserve">Percentiles for wind speed </w:t>
            </w:r>
          </w:p>
        </w:tc>
        <w:tc>
          <w:tcPr>
            <w:tcW w:w="988" w:type="dxa"/>
            <w:vAlign w:val="center"/>
          </w:tcPr>
          <w:p w14:paraId="5FD37B7D" w14:textId="77777777" w:rsidR="005273FE" w:rsidRPr="0047142F" w:rsidRDefault="005273FE" w:rsidP="000856AC">
            <w:pPr>
              <w:pStyle w:val="Tablebody"/>
              <w:rPr>
                <w:szCs w:val="18"/>
                <w:lang w:val="en-GB"/>
              </w:rPr>
            </w:pPr>
            <w:r w:rsidRPr="0047142F">
              <w:rPr>
                <w:color w:val="008000"/>
                <w:szCs w:val="18"/>
                <w:u w:val="dash"/>
                <w:lang w:val="en-GB"/>
              </w:rPr>
              <w:t>10</w:t>
            </w:r>
            <w:r>
              <w:rPr>
                <w:color w:val="008000"/>
                <w:szCs w:val="18"/>
                <w:u w:val="dash"/>
                <w:lang w:val="en-GB"/>
              </w:rPr>
              <w:t> </w:t>
            </w:r>
            <w:r w:rsidRPr="0047142F">
              <w:rPr>
                <w:color w:val="008000"/>
                <w:szCs w:val="18"/>
                <w:u w:val="dash"/>
                <w:lang w:val="en-GB"/>
              </w:rPr>
              <w:t>m</w:t>
            </w:r>
          </w:p>
        </w:tc>
        <w:tc>
          <w:tcPr>
            <w:tcW w:w="2813" w:type="dxa"/>
            <w:vAlign w:val="center"/>
          </w:tcPr>
          <w:p w14:paraId="4F355D20" w14:textId="77777777" w:rsidR="005273FE" w:rsidRPr="0047142F" w:rsidRDefault="005273FE" w:rsidP="000856AC">
            <w:pPr>
              <w:pStyle w:val="Tablebodycentered"/>
              <w:rPr>
                <w:rFonts w:ascii="Verdana" w:hAnsi="Verdana"/>
                <w:szCs w:val="18"/>
              </w:rPr>
            </w:pPr>
            <w:r w:rsidRPr="0047142F">
              <w:rPr>
                <w:rFonts w:ascii="Verdana" w:hAnsi="Verdana"/>
                <w:color w:val="008000"/>
                <w:szCs w:val="18"/>
                <w:u w:val="dash"/>
              </w:rPr>
              <w:t xml:space="preserve">min, </w:t>
            </w: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4D4271FC" w14:textId="77777777" w:rsidR="005273FE" w:rsidRPr="0047142F" w:rsidRDefault="005273FE" w:rsidP="000856AC">
            <w:pPr>
              <w:pStyle w:val="Bodytext1"/>
              <w:rPr>
                <w:lang w:val="en-GB"/>
              </w:rPr>
            </w:pPr>
          </w:p>
        </w:tc>
        <w:tc>
          <w:tcPr>
            <w:tcW w:w="921" w:type="dxa"/>
            <w:vMerge/>
            <w:vAlign w:val="center"/>
          </w:tcPr>
          <w:p w14:paraId="091BB6D4" w14:textId="77777777" w:rsidR="005273FE" w:rsidRPr="0047142F" w:rsidRDefault="005273FE" w:rsidP="000856AC">
            <w:pPr>
              <w:pStyle w:val="Bodytext1"/>
              <w:rPr>
                <w:lang w:val="en-GB"/>
              </w:rPr>
            </w:pPr>
          </w:p>
        </w:tc>
        <w:tc>
          <w:tcPr>
            <w:tcW w:w="615" w:type="dxa"/>
            <w:vMerge/>
          </w:tcPr>
          <w:p w14:paraId="0741942C" w14:textId="77777777" w:rsidR="005273FE" w:rsidRPr="0047142F" w:rsidRDefault="005273FE" w:rsidP="000856AC">
            <w:pPr>
              <w:pStyle w:val="Bodytext1"/>
              <w:rPr>
                <w:lang w:val="en-GB"/>
              </w:rPr>
            </w:pPr>
          </w:p>
        </w:tc>
        <w:tc>
          <w:tcPr>
            <w:tcW w:w="945" w:type="dxa"/>
            <w:vMerge/>
            <w:vAlign w:val="center"/>
          </w:tcPr>
          <w:p w14:paraId="79DE1574" w14:textId="77777777" w:rsidR="005273FE" w:rsidRPr="0047142F" w:rsidRDefault="005273FE" w:rsidP="000856AC">
            <w:pPr>
              <w:pStyle w:val="Bodytext1"/>
              <w:rPr>
                <w:lang w:val="en-GB"/>
              </w:rPr>
            </w:pPr>
          </w:p>
        </w:tc>
      </w:tr>
      <w:tr w:rsidR="005273FE" w:rsidRPr="0047142F" w14:paraId="509F5F6C" w14:textId="77777777" w:rsidTr="000856AC">
        <w:trPr>
          <w:jc w:val="center"/>
        </w:trPr>
        <w:tc>
          <w:tcPr>
            <w:tcW w:w="2395" w:type="dxa"/>
            <w:vAlign w:val="center"/>
          </w:tcPr>
          <w:p w14:paraId="43A3E5ED" w14:textId="77777777" w:rsidR="005273FE" w:rsidRPr="0047142F" w:rsidRDefault="005273FE" w:rsidP="000856AC">
            <w:pPr>
              <w:pStyle w:val="Tablebody"/>
              <w:rPr>
                <w:color w:val="008000"/>
                <w:szCs w:val="18"/>
                <w:u w:val="dash"/>
                <w:lang w:val="en-GB"/>
              </w:rPr>
            </w:pPr>
            <w:r w:rsidRPr="0047142F">
              <w:rPr>
                <w:color w:val="008000"/>
                <w:szCs w:val="18"/>
                <w:u w:val="dash"/>
                <w:lang w:val="en-GB"/>
              </w:rPr>
              <w:t>Percentiles for wind gust (max during period)</w:t>
            </w:r>
          </w:p>
        </w:tc>
        <w:tc>
          <w:tcPr>
            <w:tcW w:w="988" w:type="dxa"/>
            <w:vAlign w:val="center"/>
          </w:tcPr>
          <w:p w14:paraId="01B888DF" w14:textId="77777777" w:rsidR="005273FE" w:rsidRPr="0047142F" w:rsidRDefault="005273FE" w:rsidP="000856AC">
            <w:pPr>
              <w:pStyle w:val="Tablebody"/>
              <w:rPr>
                <w:color w:val="008000"/>
                <w:szCs w:val="18"/>
                <w:u w:val="dash"/>
                <w:lang w:val="en-GB"/>
              </w:rPr>
            </w:pPr>
            <w:r w:rsidRPr="0047142F">
              <w:rPr>
                <w:color w:val="008000"/>
                <w:szCs w:val="18"/>
                <w:u w:val="dash"/>
                <w:lang w:val="en-GB"/>
              </w:rPr>
              <w:t>10</w:t>
            </w:r>
            <w:r>
              <w:rPr>
                <w:color w:val="008000"/>
                <w:szCs w:val="18"/>
                <w:u w:val="dash"/>
                <w:lang w:val="en-GB"/>
              </w:rPr>
              <w:t> </w:t>
            </w:r>
            <w:r w:rsidRPr="0047142F">
              <w:rPr>
                <w:color w:val="008000"/>
                <w:szCs w:val="18"/>
                <w:u w:val="dash"/>
                <w:lang w:val="en-GB"/>
              </w:rPr>
              <w:t>m</w:t>
            </w:r>
          </w:p>
        </w:tc>
        <w:tc>
          <w:tcPr>
            <w:tcW w:w="2813" w:type="dxa"/>
            <w:vAlign w:val="center"/>
          </w:tcPr>
          <w:p w14:paraId="1F678956" w14:textId="77777777" w:rsidR="005273FE" w:rsidRPr="0047142F" w:rsidRDefault="005273FE" w:rsidP="000856AC">
            <w:pPr>
              <w:pStyle w:val="Tablebodycentered"/>
              <w:rPr>
                <w:rFonts w:ascii="Verdana" w:hAnsi="Verdana"/>
                <w:color w:val="008000"/>
                <w:szCs w:val="18"/>
                <w:u w:val="dash"/>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620C762B" w14:textId="77777777" w:rsidR="005273FE" w:rsidRPr="0047142F" w:rsidRDefault="005273FE" w:rsidP="000856AC">
            <w:pPr>
              <w:pStyle w:val="Bodytext1"/>
              <w:rPr>
                <w:lang w:val="en-GB"/>
              </w:rPr>
            </w:pPr>
          </w:p>
        </w:tc>
        <w:tc>
          <w:tcPr>
            <w:tcW w:w="921" w:type="dxa"/>
            <w:vMerge/>
            <w:vAlign w:val="center"/>
          </w:tcPr>
          <w:p w14:paraId="131E3CDF" w14:textId="77777777" w:rsidR="005273FE" w:rsidRPr="0047142F" w:rsidRDefault="005273FE" w:rsidP="000856AC">
            <w:pPr>
              <w:pStyle w:val="Bodytext1"/>
              <w:rPr>
                <w:lang w:val="en-GB"/>
              </w:rPr>
            </w:pPr>
          </w:p>
        </w:tc>
        <w:tc>
          <w:tcPr>
            <w:tcW w:w="615" w:type="dxa"/>
            <w:vMerge/>
          </w:tcPr>
          <w:p w14:paraId="0A11E40C" w14:textId="77777777" w:rsidR="005273FE" w:rsidRPr="0047142F" w:rsidRDefault="005273FE" w:rsidP="000856AC">
            <w:pPr>
              <w:pStyle w:val="Bodytext1"/>
              <w:rPr>
                <w:lang w:val="en-GB"/>
              </w:rPr>
            </w:pPr>
          </w:p>
        </w:tc>
        <w:tc>
          <w:tcPr>
            <w:tcW w:w="945" w:type="dxa"/>
            <w:vMerge/>
            <w:vAlign w:val="center"/>
          </w:tcPr>
          <w:p w14:paraId="6B665A34" w14:textId="77777777" w:rsidR="005273FE" w:rsidRPr="0047142F" w:rsidRDefault="005273FE" w:rsidP="000856AC">
            <w:pPr>
              <w:pStyle w:val="Bodytext1"/>
              <w:rPr>
                <w:lang w:val="en-GB"/>
              </w:rPr>
            </w:pPr>
          </w:p>
        </w:tc>
      </w:tr>
      <w:tr w:rsidR="005273FE" w:rsidRPr="0047142F" w14:paraId="3498E581" w14:textId="77777777" w:rsidTr="000856AC">
        <w:trPr>
          <w:jc w:val="center"/>
        </w:trPr>
        <w:tc>
          <w:tcPr>
            <w:tcW w:w="2395" w:type="dxa"/>
            <w:vAlign w:val="center"/>
          </w:tcPr>
          <w:p w14:paraId="0D1C86AF" w14:textId="77777777" w:rsidR="005273FE" w:rsidRPr="0047142F" w:rsidRDefault="005273FE" w:rsidP="000856AC">
            <w:pPr>
              <w:pStyle w:val="Tablebody"/>
              <w:rPr>
                <w:color w:val="008000"/>
                <w:szCs w:val="18"/>
                <w:highlight w:val="cyan"/>
                <w:u w:val="dash"/>
                <w:lang w:val="en-GB"/>
              </w:rPr>
            </w:pPr>
            <w:r w:rsidRPr="0047142F">
              <w:rPr>
                <w:color w:val="008000"/>
                <w:szCs w:val="18"/>
                <w:u w:val="dash"/>
                <w:lang w:val="en-GB"/>
              </w:rPr>
              <w:t>Percentiles for CAPE</w:t>
            </w:r>
          </w:p>
        </w:tc>
        <w:tc>
          <w:tcPr>
            <w:tcW w:w="988" w:type="dxa"/>
            <w:vAlign w:val="center"/>
          </w:tcPr>
          <w:p w14:paraId="1A678FE3" w14:textId="77777777" w:rsidR="005273FE" w:rsidRPr="0047142F" w:rsidRDefault="005273FE" w:rsidP="000856AC">
            <w:pPr>
              <w:pStyle w:val="Tablebody"/>
              <w:rPr>
                <w:color w:val="008000"/>
                <w:szCs w:val="18"/>
                <w:highlight w:val="cyan"/>
                <w:u w:val="dash"/>
                <w:lang w:val="en-GB"/>
              </w:rPr>
            </w:pPr>
            <w:r w:rsidRPr="0047142F">
              <w:rPr>
                <w:color w:val="008000"/>
                <w:szCs w:val="18"/>
                <w:u w:val="dash"/>
                <w:lang w:val="en-GB"/>
              </w:rPr>
              <w:t>Surface</w:t>
            </w:r>
          </w:p>
        </w:tc>
        <w:tc>
          <w:tcPr>
            <w:tcW w:w="2813" w:type="dxa"/>
            <w:vAlign w:val="center"/>
          </w:tcPr>
          <w:p w14:paraId="1207C6AB" w14:textId="77777777" w:rsidR="005273FE" w:rsidRPr="0047142F" w:rsidRDefault="005273FE" w:rsidP="000856AC">
            <w:pPr>
              <w:pStyle w:val="Tablebodycentered"/>
              <w:rPr>
                <w:rFonts w:ascii="Verdana" w:hAnsi="Verdana"/>
                <w:color w:val="008000"/>
                <w:szCs w:val="18"/>
                <w:highlight w:val="cyan"/>
                <w:u w:val="dash"/>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4F5D415F" w14:textId="77777777" w:rsidR="005273FE" w:rsidRPr="0047142F" w:rsidRDefault="005273FE" w:rsidP="000856AC">
            <w:pPr>
              <w:pStyle w:val="Bodytext1"/>
              <w:rPr>
                <w:lang w:val="en-GB"/>
              </w:rPr>
            </w:pPr>
          </w:p>
        </w:tc>
        <w:tc>
          <w:tcPr>
            <w:tcW w:w="921" w:type="dxa"/>
            <w:vMerge/>
            <w:vAlign w:val="center"/>
          </w:tcPr>
          <w:p w14:paraId="47A1BCA4" w14:textId="77777777" w:rsidR="005273FE" w:rsidRPr="0047142F" w:rsidRDefault="005273FE" w:rsidP="000856AC">
            <w:pPr>
              <w:pStyle w:val="Bodytext1"/>
              <w:rPr>
                <w:lang w:val="en-GB"/>
              </w:rPr>
            </w:pPr>
          </w:p>
        </w:tc>
        <w:tc>
          <w:tcPr>
            <w:tcW w:w="615" w:type="dxa"/>
            <w:vMerge/>
          </w:tcPr>
          <w:p w14:paraId="22CEC555" w14:textId="77777777" w:rsidR="005273FE" w:rsidRPr="0047142F" w:rsidRDefault="005273FE" w:rsidP="000856AC">
            <w:pPr>
              <w:pStyle w:val="Bodytext1"/>
              <w:rPr>
                <w:lang w:val="en-GB"/>
              </w:rPr>
            </w:pPr>
          </w:p>
        </w:tc>
        <w:tc>
          <w:tcPr>
            <w:tcW w:w="945" w:type="dxa"/>
            <w:vMerge/>
            <w:vAlign w:val="center"/>
          </w:tcPr>
          <w:p w14:paraId="71751AFA" w14:textId="77777777" w:rsidR="005273FE" w:rsidRPr="0047142F" w:rsidRDefault="005273FE" w:rsidP="000856AC">
            <w:pPr>
              <w:pStyle w:val="Bodytext1"/>
              <w:rPr>
                <w:lang w:val="en-GB"/>
              </w:rPr>
            </w:pPr>
          </w:p>
        </w:tc>
      </w:tr>
      <w:tr w:rsidR="005273FE" w:rsidRPr="0047142F" w14:paraId="4ADFF071" w14:textId="77777777" w:rsidTr="000856AC">
        <w:trPr>
          <w:jc w:val="center"/>
        </w:trPr>
        <w:tc>
          <w:tcPr>
            <w:tcW w:w="2395" w:type="dxa"/>
            <w:vAlign w:val="center"/>
          </w:tcPr>
          <w:p w14:paraId="68A942ED" w14:textId="77777777" w:rsidR="005273FE" w:rsidRPr="0047142F" w:rsidRDefault="005273FE" w:rsidP="000856AC">
            <w:pPr>
              <w:pStyle w:val="Tablebody"/>
              <w:rPr>
                <w:color w:val="008000"/>
                <w:szCs w:val="18"/>
                <w:highlight w:val="cyan"/>
                <w:u w:val="dash"/>
                <w:lang w:val="en-GB"/>
              </w:rPr>
            </w:pPr>
            <w:r w:rsidRPr="0047142F">
              <w:rPr>
                <w:color w:val="008000"/>
                <w:szCs w:val="18"/>
                <w:u w:val="dash"/>
                <w:lang w:val="en-GB"/>
              </w:rPr>
              <w:t>Percentiles for magnitude of wind shear</w:t>
            </w:r>
          </w:p>
        </w:tc>
        <w:tc>
          <w:tcPr>
            <w:tcW w:w="988" w:type="dxa"/>
            <w:vAlign w:val="center"/>
          </w:tcPr>
          <w:p w14:paraId="40797FB9" w14:textId="77777777" w:rsidR="005273FE" w:rsidRPr="0047142F" w:rsidRDefault="005273FE" w:rsidP="000856AC">
            <w:pPr>
              <w:pStyle w:val="Tablebody"/>
              <w:rPr>
                <w:color w:val="008000"/>
                <w:szCs w:val="18"/>
                <w:highlight w:val="cyan"/>
                <w:u w:val="dash"/>
                <w:lang w:val="en-GB"/>
              </w:rPr>
            </w:pPr>
            <w:r w:rsidRPr="0047142F">
              <w:rPr>
                <w:color w:val="008000"/>
                <w:szCs w:val="18"/>
                <w:u w:val="dash"/>
                <w:lang w:val="en-GB"/>
              </w:rPr>
              <w:t>Vector difference between 250 and 850 hPa</w:t>
            </w:r>
          </w:p>
        </w:tc>
        <w:tc>
          <w:tcPr>
            <w:tcW w:w="2813" w:type="dxa"/>
            <w:vAlign w:val="center"/>
          </w:tcPr>
          <w:p w14:paraId="1025BF31" w14:textId="77777777" w:rsidR="005273FE" w:rsidRPr="0047142F" w:rsidRDefault="005273FE" w:rsidP="000856AC">
            <w:pPr>
              <w:pStyle w:val="Tablebodycentered"/>
              <w:rPr>
                <w:rFonts w:ascii="Verdana" w:hAnsi="Verdana"/>
                <w:color w:val="008000"/>
                <w:szCs w:val="18"/>
                <w:highlight w:val="cyan"/>
                <w:u w:val="dash"/>
              </w:rPr>
            </w:pPr>
            <w:r w:rsidRPr="0047142F">
              <w:rPr>
                <w:rFonts w:ascii="Verdana" w:hAnsi="Verdana"/>
                <w:color w:val="008000"/>
                <w:szCs w:val="18"/>
                <w:u w:val="dash"/>
              </w:rPr>
              <w:t xml:space="preserve">min, </w:t>
            </w: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13246C42" w14:textId="77777777" w:rsidR="005273FE" w:rsidRPr="0047142F" w:rsidRDefault="005273FE" w:rsidP="000856AC">
            <w:pPr>
              <w:pStyle w:val="Bodytext1"/>
              <w:rPr>
                <w:lang w:val="en-GB"/>
              </w:rPr>
            </w:pPr>
          </w:p>
        </w:tc>
        <w:tc>
          <w:tcPr>
            <w:tcW w:w="921" w:type="dxa"/>
            <w:vMerge/>
            <w:vAlign w:val="center"/>
          </w:tcPr>
          <w:p w14:paraId="7759CEF4" w14:textId="77777777" w:rsidR="005273FE" w:rsidRPr="0047142F" w:rsidRDefault="005273FE" w:rsidP="000856AC">
            <w:pPr>
              <w:pStyle w:val="Bodytext1"/>
              <w:rPr>
                <w:lang w:val="en-GB"/>
              </w:rPr>
            </w:pPr>
          </w:p>
        </w:tc>
        <w:tc>
          <w:tcPr>
            <w:tcW w:w="615" w:type="dxa"/>
            <w:vMerge/>
          </w:tcPr>
          <w:p w14:paraId="4B656292" w14:textId="77777777" w:rsidR="005273FE" w:rsidRPr="0047142F" w:rsidRDefault="005273FE" w:rsidP="000856AC">
            <w:pPr>
              <w:pStyle w:val="Bodytext1"/>
              <w:rPr>
                <w:lang w:val="en-GB"/>
              </w:rPr>
            </w:pPr>
          </w:p>
        </w:tc>
        <w:tc>
          <w:tcPr>
            <w:tcW w:w="945" w:type="dxa"/>
            <w:vMerge/>
            <w:vAlign w:val="center"/>
          </w:tcPr>
          <w:p w14:paraId="0B8365AA" w14:textId="77777777" w:rsidR="005273FE" w:rsidRPr="0047142F" w:rsidRDefault="005273FE" w:rsidP="000856AC">
            <w:pPr>
              <w:pStyle w:val="Bodytext1"/>
              <w:rPr>
                <w:lang w:val="en-GB"/>
              </w:rPr>
            </w:pPr>
          </w:p>
        </w:tc>
      </w:tr>
      <w:tr w:rsidR="005273FE" w:rsidRPr="0047142F" w14:paraId="0F62491C" w14:textId="77777777" w:rsidTr="000856AC">
        <w:trPr>
          <w:jc w:val="center"/>
        </w:trPr>
        <w:tc>
          <w:tcPr>
            <w:tcW w:w="2395" w:type="dxa"/>
            <w:vAlign w:val="center"/>
          </w:tcPr>
          <w:p w14:paraId="0C17F60C" w14:textId="77777777" w:rsidR="005273FE" w:rsidRPr="0047142F" w:rsidRDefault="005273FE" w:rsidP="000856AC">
            <w:pPr>
              <w:pStyle w:val="Tablebody"/>
              <w:rPr>
                <w:color w:val="008000"/>
                <w:szCs w:val="18"/>
                <w:highlight w:val="cyan"/>
                <w:u w:val="dash"/>
                <w:lang w:val="en-GB"/>
              </w:rPr>
            </w:pPr>
            <w:r w:rsidRPr="0047142F">
              <w:rPr>
                <w:color w:val="008000"/>
                <w:szCs w:val="18"/>
                <w:u w:val="dash"/>
                <w:lang w:val="en-GB"/>
              </w:rPr>
              <w:t>Percentiles for total cloud cover</w:t>
            </w:r>
          </w:p>
        </w:tc>
        <w:tc>
          <w:tcPr>
            <w:tcW w:w="988" w:type="dxa"/>
            <w:vAlign w:val="center"/>
          </w:tcPr>
          <w:p w14:paraId="0E46D96B" w14:textId="77777777" w:rsidR="005273FE" w:rsidRPr="0047142F" w:rsidRDefault="005273FE" w:rsidP="000856AC">
            <w:pPr>
              <w:pStyle w:val="Tablebody"/>
              <w:rPr>
                <w:color w:val="008000"/>
                <w:szCs w:val="18"/>
                <w:highlight w:val="cyan"/>
                <w:u w:val="dash"/>
                <w:lang w:val="en-GB"/>
              </w:rPr>
            </w:pPr>
            <w:r w:rsidRPr="0047142F">
              <w:rPr>
                <w:color w:val="008000"/>
                <w:szCs w:val="18"/>
                <w:u w:val="dash"/>
                <w:lang w:val="en-GB"/>
              </w:rPr>
              <w:t>Surface</w:t>
            </w:r>
          </w:p>
        </w:tc>
        <w:tc>
          <w:tcPr>
            <w:tcW w:w="2813" w:type="dxa"/>
            <w:vAlign w:val="center"/>
          </w:tcPr>
          <w:p w14:paraId="4F0F940B" w14:textId="77777777" w:rsidR="005273FE" w:rsidRPr="0047142F" w:rsidRDefault="005273FE" w:rsidP="000856AC">
            <w:pPr>
              <w:pStyle w:val="Tablebodycentered"/>
              <w:rPr>
                <w:rFonts w:ascii="Verdana" w:hAnsi="Verdana"/>
                <w:color w:val="008000"/>
                <w:szCs w:val="18"/>
                <w:highlight w:val="cyan"/>
                <w:u w:val="dash"/>
              </w:rPr>
            </w:pPr>
            <w:r w:rsidRPr="0047142F">
              <w:rPr>
                <w:rFonts w:ascii="Verdana" w:hAnsi="Verdana"/>
                <w:color w:val="008000"/>
                <w:szCs w:val="18"/>
                <w:u w:val="dash"/>
              </w:rPr>
              <w:t xml:space="preserve">min, </w:t>
            </w: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23AF505A" w14:textId="77777777" w:rsidR="005273FE" w:rsidRPr="0047142F" w:rsidRDefault="005273FE" w:rsidP="000856AC">
            <w:pPr>
              <w:pStyle w:val="Bodytext1"/>
              <w:rPr>
                <w:lang w:val="en-GB"/>
              </w:rPr>
            </w:pPr>
          </w:p>
        </w:tc>
        <w:tc>
          <w:tcPr>
            <w:tcW w:w="921" w:type="dxa"/>
            <w:vMerge/>
            <w:vAlign w:val="center"/>
          </w:tcPr>
          <w:p w14:paraId="17AA44D2" w14:textId="77777777" w:rsidR="005273FE" w:rsidRPr="0047142F" w:rsidRDefault="005273FE" w:rsidP="000856AC">
            <w:pPr>
              <w:pStyle w:val="Bodytext1"/>
              <w:rPr>
                <w:lang w:val="en-GB"/>
              </w:rPr>
            </w:pPr>
          </w:p>
        </w:tc>
        <w:tc>
          <w:tcPr>
            <w:tcW w:w="615" w:type="dxa"/>
            <w:vMerge/>
          </w:tcPr>
          <w:p w14:paraId="7A1EE1A3" w14:textId="77777777" w:rsidR="005273FE" w:rsidRPr="0047142F" w:rsidRDefault="005273FE" w:rsidP="000856AC">
            <w:pPr>
              <w:pStyle w:val="Bodytext1"/>
              <w:rPr>
                <w:lang w:val="en-GB"/>
              </w:rPr>
            </w:pPr>
          </w:p>
        </w:tc>
        <w:tc>
          <w:tcPr>
            <w:tcW w:w="945" w:type="dxa"/>
            <w:vMerge/>
            <w:vAlign w:val="center"/>
          </w:tcPr>
          <w:p w14:paraId="0DC310A5" w14:textId="77777777" w:rsidR="005273FE" w:rsidRPr="0047142F" w:rsidRDefault="005273FE" w:rsidP="000856AC">
            <w:pPr>
              <w:pStyle w:val="Bodytext1"/>
              <w:rPr>
                <w:lang w:val="en-GB"/>
              </w:rPr>
            </w:pPr>
          </w:p>
        </w:tc>
      </w:tr>
    </w:tbl>
    <w:p w14:paraId="489B6F5E" w14:textId="77777777" w:rsidR="005273FE" w:rsidRPr="0047142F" w:rsidRDefault="005273FE" w:rsidP="005273FE">
      <w:pPr>
        <w:pStyle w:val="Subheading1"/>
        <w:rPr>
          <w:szCs w:val="20"/>
        </w:rPr>
      </w:pPr>
      <w:r w:rsidRPr="0047142F">
        <w:rPr>
          <w:strike/>
          <w:color w:val="FF0000"/>
          <w:szCs w:val="20"/>
          <w:u w:val="dash"/>
        </w:rPr>
        <w:lastRenderedPageBreak/>
        <w:t>Additional highly r</w:t>
      </w:r>
      <w:r w:rsidRPr="0047142F">
        <w:rPr>
          <w:color w:val="008000"/>
          <w:szCs w:val="20"/>
          <w:u w:val="dash"/>
        </w:rPr>
        <w:t>R</w:t>
      </w:r>
      <w:r w:rsidRPr="002C6F27">
        <w:rPr>
          <w:color w:val="auto"/>
          <w:szCs w:val="20"/>
        </w:rPr>
        <w:t>ecommended products:</w:t>
      </w:r>
    </w:p>
    <w:p w14:paraId="0E0C4BD5" w14:textId="77777777" w:rsidR="005273FE" w:rsidRPr="0047142F" w:rsidRDefault="005273FE" w:rsidP="005273FE">
      <w:pPr>
        <w:pStyle w:val="Indent1NOspaceafter"/>
        <w:rPr>
          <w:szCs w:val="20"/>
        </w:rPr>
      </w:pPr>
      <w:r w:rsidRPr="0047142F">
        <w:t>–</w:t>
      </w:r>
      <w:r w:rsidRPr="0047142F">
        <w:tab/>
        <w:t>Location</w:t>
      </w:r>
      <w:r w:rsidRPr="0047142F">
        <w:noBreakHyphen/>
        <w:t xml:space="preserve">specific time series of temperature, precipitation, wind speed, depicting the most likely solution and an estimation of uncertainty (“EPSgrams”); the definition, method of </w:t>
      </w:r>
      <w:r w:rsidRPr="0047142F">
        <w:rPr>
          <w:szCs w:val="20"/>
        </w:rPr>
        <w:t>calculation and the locations should be documented;</w:t>
      </w:r>
      <w:bookmarkStart w:id="273" w:name="_p_4A3ED3F141E99F4F88C8A9FD7D57CBDC"/>
      <w:bookmarkEnd w:id="273"/>
    </w:p>
    <w:p w14:paraId="08C5E653" w14:textId="77777777" w:rsidR="005273FE" w:rsidRPr="0047142F" w:rsidRDefault="005273FE" w:rsidP="005273FE">
      <w:pPr>
        <w:pStyle w:val="Indent1"/>
        <w:rPr>
          <w:rFonts w:eastAsia="StoneSansITC-Medium" w:cstheme="minorHAnsi"/>
          <w:color w:val="008000"/>
          <w:szCs w:val="20"/>
          <w:u w:val="dash"/>
        </w:rPr>
      </w:pPr>
      <w:r w:rsidRPr="0047142F">
        <w:rPr>
          <w:szCs w:val="20"/>
        </w:rPr>
        <w:t>–</w:t>
      </w:r>
      <w:r w:rsidRPr="0047142F">
        <w:rPr>
          <w:szCs w:val="20"/>
        </w:rPr>
        <w:tab/>
        <w:t xml:space="preserve">Tropical storm tracks (latitudinal/longitudinal locations, maximum sustained wind speed, </w:t>
      </w:r>
      <w:r w:rsidRPr="007933D9">
        <w:rPr>
          <w:color w:val="008000"/>
          <w:szCs w:val="20"/>
          <w:u w:val="dash"/>
        </w:rPr>
        <w:t>mean sea level pressure (</w:t>
      </w:r>
      <w:r w:rsidRPr="0047142F">
        <w:rPr>
          <w:szCs w:val="20"/>
        </w:rPr>
        <w:t>MSLP</w:t>
      </w:r>
      <w:r w:rsidRPr="007933D9">
        <w:rPr>
          <w:color w:val="008000"/>
          <w:szCs w:val="20"/>
          <w:u w:val="dash"/>
        </w:rPr>
        <w:t>)</w:t>
      </w:r>
      <w:r w:rsidRPr="0047142F">
        <w:rPr>
          <w:szCs w:val="20"/>
        </w:rPr>
        <w:t xml:space="preserve"> from EPS members)</w:t>
      </w:r>
      <w:bookmarkStart w:id="274" w:name="_p_F2BAFCE1D135E1478E3B8BC1E15D5408"/>
      <w:bookmarkEnd w:id="274"/>
      <w:r w:rsidRPr="0047142F">
        <w:rPr>
          <w:szCs w:val="20"/>
        </w:rPr>
        <w:t xml:space="preserve"> </w:t>
      </w:r>
      <w:r w:rsidRPr="0047142F">
        <w:rPr>
          <w:rFonts w:eastAsia="StoneSansITC-Medium" w:cstheme="minorHAnsi"/>
          <w:color w:val="008000"/>
          <w:szCs w:val="20"/>
          <w:u w:val="dash"/>
        </w:rPr>
        <w:t>where applicable;</w:t>
      </w:r>
    </w:p>
    <w:p w14:paraId="2B21BD9E"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color w:val="008000"/>
          <w:szCs w:val="20"/>
          <w:u w:val="dash"/>
        </w:rPr>
        <w:tab/>
        <w:t>Probability of Lightning;</w:t>
      </w:r>
    </w:p>
    <w:p w14:paraId="48742A78" w14:textId="77777777" w:rsidR="005273FE" w:rsidRPr="0047142F" w:rsidRDefault="005273FE" w:rsidP="005273FE">
      <w:pPr>
        <w:pStyle w:val="Indent1NOspaceafter"/>
        <w:ind w:left="0" w:firstLine="0"/>
        <w:rPr>
          <w:color w:val="008000"/>
          <w:szCs w:val="20"/>
          <w:u w:val="dash"/>
        </w:rPr>
      </w:pPr>
      <w:r w:rsidRPr="0047142F">
        <w:rPr>
          <w:color w:val="008000"/>
          <w:szCs w:val="20"/>
          <w:u w:val="dash"/>
        </w:rPr>
        <w:t>–</w:t>
      </w:r>
      <w:r w:rsidRPr="0047142F">
        <w:rPr>
          <w:color w:val="008000"/>
          <w:szCs w:val="20"/>
          <w:u w:val="dash"/>
        </w:rPr>
        <w:tab/>
        <w:t>Probability of 2</w:t>
      </w:r>
      <w:r>
        <w:rPr>
          <w:color w:val="008000"/>
          <w:szCs w:val="20"/>
          <w:u w:val="dash"/>
        </w:rPr>
        <w:t> </w:t>
      </w:r>
      <w:r w:rsidRPr="0047142F">
        <w:rPr>
          <w:color w:val="008000"/>
          <w:szCs w:val="20"/>
          <w:u w:val="dash"/>
        </w:rPr>
        <w:t>m Visibility;</w:t>
      </w:r>
    </w:p>
    <w:p w14:paraId="2B8E0FCB"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color w:val="008000"/>
          <w:szCs w:val="20"/>
          <w:u w:val="dash"/>
        </w:rPr>
        <w:tab/>
        <w:t>Ensemble mean and spread of MSLP and Geopotential height at 850, 700 and 500hPa.</w:t>
      </w:r>
    </w:p>
    <w:p w14:paraId="04009C31"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color w:val="008000"/>
          <w:szCs w:val="20"/>
          <w:u w:val="dash"/>
        </w:rPr>
        <w:tab/>
        <w:t>Percentiles of additional variables which might include:</w:t>
      </w:r>
    </w:p>
    <w:p w14:paraId="2674B52E" w14:textId="77777777" w:rsidR="005273FE" w:rsidRPr="00B77D4B" w:rsidRDefault="005273FE" w:rsidP="005273FE">
      <w:pPr>
        <w:tabs>
          <w:tab w:val="clear" w:pos="1134"/>
        </w:tabs>
        <w:spacing w:after="240" w:line="259" w:lineRule="auto"/>
        <w:ind w:left="720" w:hanging="360"/>
        <w:jc w:val="left"/>
        <w:rPr>
          <w:rFonts w:eastAsia="Verdana" w:cs="Verdana"/>
          <w:color w:val="008000"/>
          <w:u w:val="dash"/>
          <w:lang w:eastAsia="zh-CN"/>
        </w:rPr>
      </w:pPr>
      <w:r w:rsidRPr="0047142F">
        <w:rPr>
          <w:rFonts w:ascii="Calibri" w:eastAsia="Verdana" w:hAnsi="Calibri" w:cs="Verdana"/>
          <w:color w:val="008000"/>
          <w:lang w:eastAsia="zh-CN"/>
        </w:rPr>
        <w:t>-</w:t>
      </w:r>
      <w:r w:rsidRPr="0047142F">
        <w:rPr>
          <w:rFonts w:ascii="Calibri" w:eastAsia="Verdana" w:hAnsi="Calibri" w:cs="Verdana"/>
          <w:color w:val="008000"/>
          <w:lang w:eastAsia="zh-CN"/>
        </w:rPr>
        <w:tab/>
      </w:r>
      <w:r w:rsidRPr="00B77D4B">
        <w:rPr>
          <w:rFonts w:eastAsia="Verdana" w:cs="Verdana"/>
          <w:color w:val="008000"/>
          <w:u w:val="dash"/>
          <w:lang w:eastAsia="zh-CN"/>
        </w:rPr>
        <w:t>Mid-level CAPE</w:t>
      </w:r>
    </w:p>
    <w:p w14:paraId="66577415" w14:textId="77777777" w:rsidR="005273FE" w:rsidRPr="00B77D4B" w:rsidRDefault="005273FE" w:rsidP="005273FE">
      <w:pPr>
        <w:tabs>
          <w:tab w:val="clear" w:pos="1134"/>
        </w:tabs>
        <w:spacing w:after="240" w:line="259" w:lineRule="auto"/>
        <w:ind w:left="720" w:hanging="360"/>
        <w:jc w:val="left"/>
        <w:rPr>
          <w:rFonts w:eastAsia="Verdana" w:cs="Verdana"/>
          <w:color w:val="008000"/>
          <w:u w:val="dash"/>
          <w:lang w:eastAsia="zh-CN"/>
        </w:rPr>
      </w:pPr>
      <w:r w:rsidRPr="0047142F">
        <w:rPr>
          <w:rFonts w:ascii="Calibri" w:eastAsia="Verdana" w:hAnsi="Calibri" w:cs="Verdana"/>
          <w:color w:val="008000"/>
          <w:lang w:eastAsia="zh-CN"/>
        </w:rPr>
        <w:t>-</w:t>
      </w:r>
      <w:r w:rsidRPr="0047142F">
        <w:rPr>
          <w:rFonts w:ascii="Calibri" w:eastAsia="Verdana" w:hAnsi="Calibri" w:cs="Verdana"/>
          <w:color w:val="008000"/>
          <w:lang w:eastAsia="zh-CN"/>
        </w:rPr>
        <w:tab/>
      </w:r>
      <w:r w:rsidRPr="00B77D4B">
        <w:rPr>
          <w:rFonts w:eastAsia="Verdana" w:cs="Verdana"/>
          <w:color w:val="008000"/>
          <w:u w:val="dash"/>
          <w:lang w:eastAsia="zh-CN"/>
        </w:rPr>
        <w:t>1-hour accumulated total precipitation</w:t>
      </w:r>
    </w:p>
    <w:p w14:paraId="440D49AE" w14:textId="77777777" w:rsidR="005273FE" w:rsidRPr="00B77D4B" w:rsidRDefault="005273FE" w:rsidP="005273FE">
      <w:pPr>
        <w:tabs>
          <w:tab w:val="clear" w:pos="1134"/>
        </w:tabs>
        <w:spacing w:after="240" w:line="259" w:lineRule="auto"/>
        <w:ind w:left="720" w:hanging="360"/>
        <w:jc w:val="left"/>
        <w:rPr>
          <w:rFonts w:eastAsia="Verdana" w:cs="Verdana"/>
          <w:color w:val="008000"/>
          <w:u w:val="dash"/>
          <w:lang w:eastAsia="zh-CN"/>
        </w:rPr>
      </w:pPr>
      <w:r w:rsidRPr="0047142F">
        <w:rPr>
          <w:rFonts w:ascii="Calibri" w:eastAsia="Verdana" w:hAnsi="Calibri" w:cs="Verdana"/>
          <w:color w:val="008000"/>
          <w:lang w:eastAsia="zh-CN"/>
        </w:rPr>
        <w:t>-</w:t>
      </w:r>
      <w:r w:rsidRPr="0047142F">
        <w:rPr>
          <w:rFonts w:ascii="Calibri" w:eastAsia="Verdana" w:hAnsi="Calibri" w:cs="Verdana"/>
          <w:color w:val="008000"/>
          <w:lang w:eastAsia="zh-CN"/>
        </w:rPr>
        <w:tab/>
      </w:r>
      <w:r w:rsidRPr="00B77D4B">
        <w:rPr>
          <w:rFonts w:eastAsia="Verdana" w:cs="Verdana"/>
          <w:color w:val="008000"/>
          <w:u w:val="dash"/>
          <w:lang w:eastAsia="zh-CN"/>
        </w:rPr>
        <w:t>Downward surface solar radiation at surface</w:t>
      </w:r>
    </w:p>
    <w:p w14:paraId="4CD0824F" w14:textId="77777777" w:rsidR="005273FE" w:rsidRPr="00B77D4B" w:rsidRDefault="005273FE" w:rsidP="005273FE">
      <w:pPr>
        <w:tabs>
          <w:tab w:val="clear" w:pos="1134"/>
        </w:tabs>
        <w:spacing w:after="240" w:line="259" w:lineRule="auto"/>
        <w:ind w:left="720" w:hanging="360"/>
        <w:jc w:val="left"/>
        <w:rPr>
          <w:rFonts w:eastAsia="Verdana" w:cs="Verdana"/>
          <w:color w:val="008000"/>
          <w:u w:val="dash"/>
          <w:lang w:eastAsia="zh-CN"/>
        </w:rPr>
      </w:pPr>
      <w:r w:rsidRPr="0047142F">
        <w:rPr>
          <w:rFonts w:ascii="Calibri" w:eastAsia="Verdana" w:hAnsi="Calibri" w:cs="Verdana"/>
          <w:color w:val="008000"/>
          <w:lang w:eastAsia="zh-CN"/>
        </w:rPr>
        <w:t>-</w:t>
      </w:r>
      <w:r w:rsidRPr="0047142F">
        <w:rPr>
          <w:rFonts w:ascii="Calibri" w:eastAsia="Verdana" w:hAnsi="Calibri" w:cs="Verdana"/>
          <w:color w:val="008000"/>
          <w:lang w:eastAsia="zh-CN"/>
        </w:rPr>
        <w:tab/>
      </w:r>
      <w:r w:rsidRPr="00B77D4B">
        <w:rPr>
          <w:rFonts w:eastAsia="Verdana" w:cs="Verdana"/>
          <w:color w:val="008000"/>
          <w:u w:val="dash"/>
          <w:lang w:eastAsia="zh-CN"/>
        </w:rPr>
        <w:t>Outgoing longwave radiation at surface</w:t>
      </w:r>
    </w:p>
    <w:p w14:paraId="7623F254" w14:textId="77777777" w:rsidR="005273FE" w:rsidRPr="00B77D4B" w:rsidRDefault="005273FE" w:rsidP="005273FE">
      <w:pPr>
        <w:tabs>
          <w:tab w:val="clear" w:pos="1134"/>
        </w:tabs>
        <w:spacing w:line="259" w:lineRule="auto"/>
        <w:ind w:left="720" w:hanging="360"/>
        <w:jc w:val="left"/>
        <w:rPr>
          <w:rFonts w:eastAsia="Verdana" w:cs="Verdana"/>
          <w:color w:val="008000"/>
          <w:u w:val="dash"/>
          <w:lang w:eastAsia="zh-CN"/>
        </w:rPr>
      </w:pPr>
      <w:r w:rsidRPr="0047142F">
        <w:rPr>
          <w:rFonts w:ascii="Calibri" w:eastAsia="Verdana" w:hAnsi="Calibri" w:cs="Verdana"/>
          <w:color w:val="008000"/>
          <w:lang w:eastAsia="zh-CN"/>
        </w:rPr>
        <w:t>-</w:t>
      </w:r>
      <w:r w:rsidRPr="0047142F">
        <w:rPr>
          <w:rFonts w:ascii="Calibri" w:eastAsia="Verdana" w:hAnsi="Calibri" w:cs="Verdana"/>
          <w:color w:val="008000"/>
          <w:lang w:eastAsia="zh-CN"/>
        </w:rPr>
        <w:tab/>
      </w:r>
      <w:r w:rsidRPr="00B77D4B">
        <w:rPr>
          <w:rFonts w:eastAsia="Verdana" w:cs="Verdana"/>
          <w:color w:val="008000"/>
          <w:u w:val="dash"/>
          <w:lang w:eastAsia="zh-CN"/>
        </w:rPr>
        <w:t>Wind u and v at additional heights of 80 m, 100 m, 120 m or 150 m above ground</w:t>
      </w:r>
    </w:p>
    <w:p w14:paraId="5C14745A"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color w:val="008000"/>
          <w:szCs w:val="20"/>
          <w:u w:val="dash"/>
        </w:rPr>
        <w:tab/>
        <w:t>Options to access high-resolution data (up to full model resolution), additional percentile values, probability thresholds and/or all ensemble members</w:t>
      </w:r>
    </w:p>
    <w:p w14:paraId="17C09A02" w14:textId="77777777" w:rsidR="005273FE" w:rsidRPr="0047142F" w:rsidRDefault="005273FE" w:rsidP="005273FE">
      <w:pPr>
        <w:pStyle w:val="Indent1NOspaceafter"/>
        <w:rPr>
          <w:color w:val="008000"/>
          <w:szCs w:val="20"/>
          <w:u w:val="dash"/>
        </w:rPr>
      </w:pPr>
      <w:r w:rsidRPr="0047142F">
        <w:rPr>
          <w:color w:val="008000"/>
          <w:szCs w:val="20"/>
          <w:u w:val="dash"/>
        </w:rPr>
        <w:t>–</w:t>
      </w:r>
      <w:r w:rsidRPr="0047142F">
        <w:rPr>
          <w:color w:val="008000"/>
          <w:szCs w:val="20"/>
          <w:u w:val="dash"/>
        </w:rPr>
        <w:tab/>
        <w:t>Provide data additionally in form of map layers, graphics, or visualization.</w:t>
      </w:r>
    </w:p>
    <w:p w14:paraId="52E0F520" w14:textId="77777777" w:rsidR="005273FE" w:rsidRDefault="005273FE" w:rsidP="005273FE">
      <w:pPr>
        <w:pStyle w:val="Indent1"/>
      </w:pPr>
    </w:p>
    <w:p w14:paraId="1B28A185" w14:textId="77777777" w:rsidR="005273FE" w:rsidRDefault="005273FE" w:rsidP="005273FE">
      <w:pPr>
        <w:tabs>
          <w:tab w:val="clear" w:pos="1134"/>
        </w:tabs>
        <w:jc w:val="center"/>
        <w:rPr>
          <w:lang w:eastAsia="zh-CN"/>
        </w:rPr>
      </w:pPr>
      <w:r>
        <w:rPr>
          <w:lang w:eastAsia="zh-CN"/>
        </w:rPr>
        <w:t>________________</w:t>
      </w:r>
    </w:p>
    <w:p w14:paraId="00C93D71" w14:textId="77777777" w:rsidR="005273FE" w:rsidRPr="0047142F" w:rsidRDefault="005273FE" w:rsidP="005273FE">
      <w:pPr>
        <w:pStyle w:val="Indent1"/>
        <w:rPr>
          <w:lang w:eastAsia="zh-CN"/>
        </w:rPr>
      </w:pPr>
    </w:p>
    <w:p w14:paraId="4346CE86" w14:textId="77777777" w:rsidR="005273FE" w:rsidRPr="0047142F" w:rsidRDefault="005273FE" w:rsidP="005273FE">
      <w:pPr>
        <w:tabs>
          <w:tab w:val="clear" w:pos="1134"/>
        </w:tabs>
        <w:jc w:val="left"/>
        <w:rPr>
          <w:rFonts w:eastAsia="Verdana" w:cs="Verdana"/>
          <w:b/>
          <w:sz w:val="22"/>
          <w:szCs w:val="22"/>
          <w:lang w:eastAsia="zh-TW"/>
        </w:rPr>
      </w:pPr>
      <w:r w:rsidRPr="0047142F">
        <w:rPr>
          <w:lang w:eastAsia="zh-CN"/>
        </w:rPr>
        <w:br w:type="page"/>
      </w:r>
    </w:p>
    <w:p w14:paraId="2244C9E7" w14:textId="77777777" w:rsidR="008719F9" w:rsidRPr="008719F9" w:rsidRDefault="008719F9" w:rsidP="008719F9">
      <w:pPr>
        <w:keepNext/>
        <w:keepLines/>
        <w:tabs>
          <w:tab w:val="clear" w:pos="1134"/>
        </w:tabs>
        <w:spacing w:before="360" w:after="360"/>
        <w:jc w:val="center"/>
        <w:outlineLvl w:val="1"/>
        <w:rPr>
          <w:rFonts w:eastAsia="Microsoft YaHei" w:cs="Times New Roman"/>
          <w:b/>
          <w:bCs/>
          <w:iCs/>
          <w:sz w:val="22"/>
          <w:szCs w:val="22"/>
          <w:lang w:eastAsia="zh-TW"/>
        </w:rPr>
      </w:pPr>
      <w:r w:rsidRPr="008719F9">
        <w:rPr>
          <w:rFonts w:eastAsia="Microsoft YaHei" w:cs="Times New Roman"/>
          <w:b/>
          <w:bCs/>
          <w:iCs/>
          <w:sz w:val="22"/>
          <w:szCs w:val="22"/>
          <w:lang w:val="zh-CN" w:eastAsia="zh-TW"/>
        </w:rPr>
        <w:lastRenderedPageBreak/>
        <w:t>建议草案</w:t>
      </w:r>
      <w:r w:rsidRPr="008719F9">
        <w:rPr>
          <w:rFonts w:eastAsia="Microsoft YaHei" w:cs="Times New Roman"/>
          <w:b/>
          <w:bCs/>
          <w:iCs/>
          <w:sz w:val="22"/>
          <w:szCs w:val="22"/>
          <w:lang w:val="zh-CN" w:eastAsia="zh-TW"/>
        </w:rPr>
        <w:t>8.4(1)/2 (INFCOM-3)</w:t>
      </w:r>
      <w:bookmarkEnd w:id="102"/>
    </w:p>
    <w:p w14:paraId="44027723" w14:textId="77777777" w:rsidR="008719F9" w:rsidRPr="008719F9" w:rsidRDefault="008719F9" w:rsidP="008719F9">
      <w:pPr>
        <w:keepNext/>
        <w:keepLines/>
        <w:spacing w:before="360" w:after="360"/>
        <w:jc w:val="left"/>
        <w:outlineLvl w:val="2"/>
        <w:rPr>
          <w:rFonts w:eastAsia="Microsoft YaHei" w:cs="Times New Roman"/>
          <w:b/>
          <w:bCs/>
          <w:lang w:eastAsia="zh-TW"/>
        </w:rPr>
      </w:pPr>
      <w:r w:rsidRPr="008719F9">
        <w:rPr>
          <w:rFonts w:eastAsia="Microsoft YaHei" w:cs="Times New Roman"/>
          <w:b/>
          <w:bCs/>
          <w:lang w:val="zh-CN" w:eastAsia="zh-TW"/>
        </w:rPr>
        <w:t>修订《</w:t>
      </w:r>
      <w:r w:rsidRPr="008719F9">
        <w:rPr>
          <w:rFonts w:eastAsia="Microsoft YaHei" w:cs="Times New Roman"/>
          <w:b/>
          <w:bCs/>
          <w:lang w:val="zh-CN" w:eastAsia="zh-TW"/>
        </w:rPr>
        <w:t>WMO</w:t>
      </w:r>
      <w:r w:rsidRPr="008719F9">
        <w:rPr>
          <w:rFonts w:eastAsia="Microsoft YaHei" w:cs="Times New Roman"/>
          <w:b/>
          <w:bCs/>
          <w:lang w:val="zh-CN" w:eastAsia="zh-TW"/>
        </w:rPr>
        <w:t>综合处理与预测系统手册》（</w:t>
      </w:r>
      <w:r w:rsidRPr="008719F9">
        <w:rPr>
          <w:rFonts w:eastAsia="Microsoft YaHei" w:cs="Times New Roman"/>
          <w:b/>
          <w:bCs/>
          <w:lang w:val="zh-CN" w:eastAsia="zh-TW"/>
        </w:rPr>
        <w:t>WMO-No. 485</w:t>
      </w:r>
      <w:r w:rsidRPr="008719F9">
        <w:rPr>
          <w:rFonts w:eastAsia="Microsoft YaHei" w:cs="Times New Roman"/>
          <w:b/>
          <w:bCs/>
          <w:lang w:val="zh-CN" w:eastAsia="zh-TW"/>
        </w:rPr>
        <w:t>）涉及气候预测的内容</w:t>
      </w:r>
    </w:p>
    <w:p w14:paraId="2DA159D9" w14:textId="77777777" w:rsidR="008719F9" w:rsidRPr="008719F9" w:rsidRDefault="008719F9" w:rsidP="008719F9">
      <w:pPr>
        <w:tabs>
          <w:tab w:val="clear" w:pos="1134"/>
        </w:tabs>
        <w:spacing w:before="240"/>
        <w:jc w:val="left"/>
        <w:rPr>
          <w:rFonts w:eastAsia="SimSun" w:cs="Times New Roman"/>
          <w:lang w:eastAsia="zh-TW"/>
        </w:rPr>
      </w:pPr>
      <w:r w:rsidRPr="008719F9">
        <w:rPr>
          <w:rFonts w:eastAsia="SimSun" w:cs="Times New Roman"/>
          <w:lang w:val="zh-CN" w:eastAsia="zh-TW"/>
        </w:rPr>
        <w:t>观测、基础设施与信息系统委员会，</w:t>
      </w:r>
    </w:p>
    <w:p w14:paraId="2200B566" w14:textId="77777777" w:rsidR="008719F9" w:rsidRPr="008719F9" w:rsidRDefault="008719F9" w:rsidP="008719F9">
      <w:pPr>
        <w:tabs>
          <w:tab w:val="clear" w:pos="1134"/>
        </w:tabs>
        <w:spacing w:before="240"/>
        <w:jc w:val="left"/>
        <w:rPr>
          <w:rFonts w:eastAsia="Microsoft YaHei" w:cs="Times New Roman"/>
          <w:i/>
          <w:iCs/>
          <w:shd w:val="clear" w:color="auto" w:fill="D3D3D3"/>
          <w:lang w:eastAsia="zh-TW"/>
        </w:rPr>
      </w:pPr>
      <w:r w:rsidRPr="008719F9">
        <w:rPr>
          <w:rFonts w:eastAsia="Microsoft YaHei" w:cs="Times New Roman"/>
          <w:b/>
          <w:bCs/>
          <w:lang w:val="zh-CN" w:eastAsia="zh-TW"/>
        </w:rPr>
        <w:t>忆及：</w:t>
      </w:r>
    </w:p>
    <w:p w14:paraId="103BBC2F" w14:textId="320CA785"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(1)</w:t>
      </w:r>
      <w:r w:rsidRPr="008719F9">
        <w:rPr>
          <w:rFonts w:eastAsia="SimSun" w:cs="Times New Roman"/>
          <w:lang w:val="zh-CN" w:eastAsia="zh-TW"/>
        </w:rPr>
        <w:tab/>
      </w:r>
      <w:hyperlink r:id="rId42" w:anchor="page=8&amp;viewer=picture&amp;o=bookmark&amp;n=0&amp;q=" w:history="1">
        <w:r w:rsidR="008C3E4E">
          <w:rPr>
            <w:rStyle w:val="Hyperlink"/>
            <w:rFonts w:ascii="SimSun" w:eastAsia="SimSun" w:hAnsi="SimSun" w:cs="SimSun" w:hint="eastAsia"/>
            <w:bCs/>
            <w:lang w:eastAsia="zh-CN"/>
          </w:rPr>
          <w:t>决议</w:t>
        </w:r>
        <w:r w:rsidR="008C3E4E" w:rsidRPr="00F4005C">
          <w:rPr>
            <w:rStyle w:val="Hyperlink"/>
            <w:bCs/>
            <w:lang w:eastAsia="zh-CN"/>
          </w:rPr>
          <w:t>1 (Cg-Ext(2021))</w:t>
        </w:r>
      </w:hyperlink>
      <w:r w:rsidRPr="008719F9">
        <w:rPr>
          <w:rFonts w:eastAsia="SimSun" w:cs="Times New Roman"/>
          <w:lang w:val="zh-CN" w:eastAsia="zh-TW"/>
        </w:rPr>
        <w:t xml:space="preserve"> – WMO</w:t>
      </w:r>
      <w:r w:rsidRPr="008719F9">
        <w:rPr>
          <w:rFonts w:eastAsia="SimSun" w:cs="Times New Roman"/>
          <w:lang w:val="zh-CN" w:eastAsia="zh-TW"/>
        </w:rPr>
        <w:t>关于地球系统数据国际交换的统一政策，</w:t>
      </w:r>
    </w:p>
    <w:p w14:paraId="5EAF1E68" w14:textId="55638807" w:rsidR="008719F9" w:rsidRPr="008719F9" w:rsidRDefault="008719F9" w:rsidP="008719F9">
      <w:pPr>
        <w:tabs>
          <w:tab w:val="clear" w:pos="1134"/>
        </w:tabs>
        <w:spacing w:before="240"/>
        <w:ind w:left="567" w:hanging="567"/>
        <w:jc w:val="left"/>
        <w:rPr>
          <w:rFonts w:eastAsia="SimSun" w:cs="Times New Roman"/>
          <w:color w:val="000000"/>
          <w:lang w:eastAsia="zh-TW"/>
        </w:rPr>
      </w:pPr>
      <w:r w:rsidRPr="008719F9">
        <w:rPr>
          <w:rFonts w:eastAsia="SimSun" w:cs="Times New Roman"/>
          <w:lang w:val="zh-CN" w:eastAsia="zh-TW"/>
        </w:rPr>
        <w:t>(2)</w:t>
      </w:r>
      <w:r w:rsidRPr="008719F9">
        <w:rPr>
          <w:rFonts w:eastAsia="SimSun" w:cs="Times New Roman"/>
          <w:lang w:val="zh-CN" w:eastAsia="zh-TW"/>
        </w:rPr>
        <w:tab/>
      </w:r>
      <w:hyperlink r:id="rId43" w:history="1">
        <w:r w:rsidRPr="00647003">
          <w:rPr>
            <w:rStyle w:val="Hyperlink"/>
            <w:rFonts w:eastAsia="SimSun" w:cs="Times New Roman"/>
            <w:lang w:val="zh-CN" w:eastAsia="zh-TW"/>
          </w:rPr>
          <w:t>决议</w:t>
        </w:r>
        <w:r w:rsidRPr="00647003">
          <w:rPr>
            <w:rStyle w:val="Hyperlink"/>
            <w:rFonts w:eastAsia="SimSun" w:cs="Times New Roman"/>
            <w:lang w:val="zh-CN" w:eastAsia="zh-TW"/>
          </w:rPr>
          <w:t>26 (EC-76)</w:t>
        </w:r>
      </w:hyperlink>
      <w:r w:rsidRPr="008719F9">
        <w:rPr>
          <w:rFonts w:eastAsia="SimSun" w:cs="Times New Roman"/>
          <w:lang w:val="zh-CN" w:eastAsia="zh-TW"/>
        </w:rPr>
        <w:t xml:space="preserve"> –</w:t>
      </w:r>
      <w:r w:rsidR="00F4734B">
        <w:rPr>
          <w:rFonts w:eastAsia="SimSun" w:cs="Times New Roman"/>
          <w:lang w:val="zh-CN" w:eastAsia="zh-TW"/>
        </w:rPr>
        <w:t xml:space="preserve"> </w:t>
      </w:r>
      <w:r w:rsidRPr="008719F9">
        <w:rPr>
          <w:rFonts w:eastAsia="SimSun" w:cs="Times New Roman"/>
          <w:lang w:val="zh-CN" w:eastAsia="zh-TW"/>
        </w:rPr>
        <w:t>全球长期预报制作中心、全球次季节预报制作中心以及次季节预报多模式集合协调牵头中心的指定，</w:t>
      </w:r>
    </w:p>
    <w:p w14:paraId="7F2E529F" w14:textId="41C8ED47" w:rsidR="008719F9" w:rsidRPr="008719F9" w:rsidRDefault="008719F9" w:rsidP="008719F9">
      <w:pPr>
        <w:tabs>
          <w:tab w:val="clear" w:pos="1134"/>
        </w:tabs>
        <w:spacing w:before="240"/>
        <w:ind w:left="567" w:hanging="567"/>
        <w:jc w:val="left"/>
        <w:rPr>
          <w:rFonts w:eastAsia="SimSun" w:cs="Times New Roman"/>
          <w:color w:val="000000"/>
          <w:lang w:eastAsia="zh-TW"/>
        </w:rPr>
      </w:pPr>
      <w:r w:rsidRPr="008719F9">
        <w:rPr>
          <w:rFonts w:eastAsia="SimSun" w:cs="Times New Roman"/>
          <w:lang w:val="zh-CN" w:eastAsia="zh-TW"/>
        </w:rPr>
        <w:t>(3)</w:t>
      </w:r>
      <w:r w:rsidRPr="008719F9">
        <w:rPr>
          <w:rFonts w:eastAsia="SimSun" w:cs="Times New Roman"/>
          <w:lang w:val="zh-CN" w:eastAsia="zh-TW"/>
        </w:rPr>
        <w:tab/>
      </w:r>
      <w:hyperlink r:id="rId44" w:anchor="page=246" w:history="1">
        <w:r w:rsidR="006E3067">
          <w:rPr>
            <w:rStyle w:val="Hyperlink"/>
            <w:rFonts w:ascii="SimSun" w:eastAsia="SimSun" w:hAnsi="SimSun" w:cs="SimSun" w:hint="eastAsia"/>
            <w:bCs/>
            <w:lang w:eastAsia="zh-CN"/>
          </w:rPr>
          <w:t>决议</w:t>
        </w:r>
        <w:r w:rsidR="006E3067" w:rsidRPr="00F4005C">
          <w:rPr>
            <w:rStyle w:val="Hyperlink"/>
            <w:bCs/>
            <w:lang w:eastAsia="zh-CN"/>
          </w:rPr>
          <w:t>27 (Cg-19)</w:t>
        </w:r>
      </w:hyperlink>
      <w:r w:rsidRPr="008719F9">
        <w:rPr>
          <w:rFonts w:eastAsia="SimSun" w:cs="Times New Roman"/>
          <w:lang w:val="zh-CN" w:eastAsia="zh-TW"/>
        </w:rPr>
        <w:t xml:space="preserve"> – </w:t>
      </w:r>
      <w:r w:rsidRPr="008719F9">
        <w:rPr>
          <w:rFonts w:eastAsia="SimSun" w:cs="Times New Roman"/>
          <w:lang w:val="zh-CN" w:eastAsia="zh-TW"/>
        </w:rPr>
        <w:t>根据</w:t>
      </w:r>
      <w:r w:rsidRPr="008719F9">
        <w:rPr>
          <w:rFonts w:eastAsia="SimSun" w:cs="Times New Roman"/>
          <w:lang w:val="zh-CN" w:eastAsia="zh-TW"/>
        </w:rPr>
        <w:t>WMO</w:t>
      </w:r>
      <w:r w:rsidRPr="008719F9">
        <w:rPr>
          <w:rFonts w:eastAsia="SimSun" w:cs="Times New Roman"/>
          <w:lang w:val="zh-CN" w:eastAsia="zh-TW"/>
        </w:rPr>
        <w:t>统一数据政策修订《全球数据处理和预报系统手册》（</w:t>
      </w:r>
      <w:r w:rsidRPr="008719F9">
        <w:rPr>
          <w:rFonts w:eastAsia="SimSun" w:cs="Times New Roman"/>
          <w:lang w:val="zh-CN" w:eastAsia="zh-TW"/>
        </w:rPr>
        <w:t>WMO-No. 485</w:t>
      </w:r>
      <w:r w:rsidRPr="008719F9">
        <w:rPr>
          <w:rFonts w:eastAsia="SimSun" w:cs="Times New Roman"/>
          <w:lang w:val="zh-CN" w:eastAsia="zh-TW"/>
        </w:rPr>
        <w:t>），</w:t>
      </w:r>
    </w:p>
    <w:p w14:paraId="2F248B9C" w14:textId="77777777" w:rsidR="008719F9" w:rsidRPr="008719F9" w:rsidRDefault="008719F9" w:rsidP="008719F9">
      <w:pPr>
        <w:tabs>
          <w:tab w:val="clear" w:pos="1134"/>
        </w:tabs>
        <w:spacing w:before="240"/>
        <w:jc w:val="left"/>
        <w:rPr>
          <w:rFonts w:eastAsia="Microsoft YaHei" w:cs="Times New Roman"/>
          <w:b/>
          <w:bCs/>
          <w:lang w:val="zh-CN" w:eastAsia="zh-TW"/>
        </w:rPr>
      </w:pPr>
      <w:r w:rsidRPr="008719F9">
        <w:rPr>
          <w:rFonts w:eastAsia="Microsoft YaHei" w:cs="Times New Roman"/>
          <w:b/>
          <w:bCs/>
          <w:lang w:val="zh-CN" w:eastAsia="zh-TW"/>
        </w:rPr>
        <w:t>重申：</w:t>
      </w:r>
    </w:p>
    <w:p w14:paraId="280C9E3D" w14:textId="45B852CD" w:rsidR="008719F9" w:rsidRPr="008719F9" w:rsidRDefault="00EE27B5" w:rsidP="00EE27B5">
      <w:pPr>
        <w:tabs>
          <w:tab w:val="clear" w:pos="1134"/>
        </w:tabs>
        <w:spacing w:before="240" w:after="120" w:line="280" w:lineRule="exact"/>
        <w:ind w:left="540" w:right="-170" w:hanging="540"/>
        <w:jc w:val="left"/>
        <w:rPr>
          <w:rFonts w:eastAsia="SimSun" w:cs="Times New Roman"/>
          <w:bCs/>
          <w:lang w:eastAsia="zh-TW"/>
        </w:rPr>
      </w:pPr>
      <w:r w:rsidRPr="008719F9">
        <w:rPr>
          <w:rFonts w:eastAsia="SimSun" w:cs="Times New Roman"/>
          <w:bCs/>
          <w:lang w:eastAsia="zh-TW"/>
        </w:rPr>
        <w:t>(1)</w:t>
      </w:r>
      <w:r w:rsidRPr="008719F9">
        <w:rPr>
          <w:rFonts w:eastAsia="SimSun" w:cs="Times New Roman"/>
          <w:bCs/>
          <w:lang w:eastAsia="zh-TW"/>
        </w:rPr>
        <w:tab/>
      </w:r>
      <w:r w:rsidR="008719F9" w:rsidRPr="008719F9">
        <w:rPr>
          <w:rFonts w:eastAsia="SimSun" w:cs="Times New Roman"/>
          <w:lang w:val="zh-CN" w:eastAsia="zh-TW"/>
        </w:rPr>
        <w:t>WMO</w:t>
      </w:r>
      <w:r w:rsidR="008719F9" w:rsidRPr="008719F9">
        <w:rPr>
          <w:rFonts w:eastAsia="SimSun" w:cs="Times New Roman"/>
          <w:lang w:val="zh-CN" w:eastAsia="zh-TW"/>
        </w:rPr>
        <w:t>统一数据政策规定，</w:t>
      </w:r>
      <w:r w:rsidR="00FC6C60" w:rsidRPr="00FD39C9">
        <w:rPr>
          <w:rFonts w:ascii="SimSun" w:eastAsia="SimSun" w:hAnsi="SimSun" w:cs="SimSun" w:hint="eastAsia"/>
          <w:bCs/>
          <w:lang w:eastAsia="zh-CN"/>
        </w:rPr>
        <w:t>核心数据应在免费和不受限制的基础上提供，这对于提供支持保护生命的服务是必要的</w:t>
      </w:r>
      <w:r w:rsidR="008719F9" w:rsidRPr="008719F9">
        <w:rPr>
          <w:rFonts w:eastAsia="SimSun" w:cs="Times New Roman"/>
          <w:lang w:val="zh-CN" w:eastAsia="zh-TW"/>
        </w:rPr>
        <w:t>，</w:t>
      </w:r>
    </w:p>
    <w:p w14:paraId="071F5757" w14:textId="59524F48" w:rsidR="008719F9" w:rsidRPr="008719F9" w:rsidRDefault="00EE27B5" w:rsidP="00EE27B5">
      <w:pPr>
        <w:tabs>
          <w:tab w:val="clear" w:pos="1134"/>
        </w:tabs>
        <w:spacing w:before="240" w:after="120" w:line="280" w:lineRule="exact"/>
        <w:ind w:left="567" w:right="-170" w:hanging="567"/>
        <w:jc w:val="left"/>
        <w:rPr>
          <w:rFonts w:eastAsia="SimSun" w:cs="Times New Roman"/>
          <w:bCs/>
          <w:lang w:eastAsia="zh-TW"/>
        </w:rPr>
      </w:pPr>
      <w:r w:rsidRPr="008719F9">
        <w:rPr>
          <w:rFonts w:eastAsia="SimSun" w:cs="Times New Roman"/>
          <w:bCs/>
          <w:lang w:eastAsia="zh-TW"/>
        </w:rPr>
        <w:t>(2)</w:t>
      </w:r>
      <w:r w:rsidRPr="008719F9">
        <w:rPr>
          <w:rFonts w:eastAsia="SimSun" w:cs="Times New Roman"/>
          <w:bCs/>
          <w:lang w:eastAsia="zh-TW"/>
        </w:rPr>
        <w:tab/>
      </w:r>
      <w:r w:rsidR="008719F9" w:rsidRPr="008719F9">
        <w:rPr>
          <w:rFonts w:eastAsia="SimSun" w:cs="Times New Roman"/>
          <w:lang w:val="zh-CN" w:eastAsia="zh-TW"/>
        </w:rPr>
        <w:t>次季节数值预报全球制作中心</w:t>
      </w:r>
      <w:r w:rsidR="008719F9" w:rsidRPr="008719F9">
        <w:rPr>
          <w:rFonts w:eastAsia="SimSun" w:cs="Times New Roman"/>
          <w:lang w:val="zh-CN" w:eastAsia="zh-TW"/>
        </w:rPr>
        <w:t>(GPC-SSF)</w:t>
      </w:r>
      <w:r w:rsidR="008719F9" w:rsidRPr="008719F9">
        <w:rPr>
          <w:rFonts w:eastAsia="SimSun" w:cs="Times New Roman"/>
          <w:lang w:val="zh-CN" w:eastAsia="zh-TW"/>
        </w:rPr>
        <w:t>和长期数值预报全球制作中心</w:t>
      </w:r>
      <w:r w:rsidR="008719F9" w:rsidRPr="008719F9">
        <w:rPr>
          <w:rFonts w:eastAsia="SimSun" w:cs="Times New Roman"/>
          <w:lang w:val="zh-CN" w:eastAsia="zh-TW"/>
        </w:rPr>
        <w:t>(GPC-LRF)</w:t>
      </w:r>
      <w:r w:rsidR="008719F9" w:rsidRPr="008719F9">
        <w:rPr>
          <w:rFonts w:eastAsia="SimSun" w:cs="Times New Roman"/>
          <w:lang w:val="zh-CN" w:eastAsia="zh-TW"/>
        </w:rPr>
        <w:t>的强制性产品是《</w:t>
      </w:r>
      <w:hyperlink r:id="rId45" w:history="1">
        <w:r w:rsidR="008719F9" w:rsidRPr="006F4990">
          <w:rPr>
            <w:rStyle w:val="Hyperlink"/>
            <w:rFonts w:eastAsia="SimSun" w:cs="Times New Roman"/>
            <w:lang w:val="zh-CN" w:eastAsia="zh-TW"/>
          </w:rPr>
          <w:t>WMO</w:t>
        </w:r>
        <w:r w:rsidR="008719F9" w:rsidRPr="006F4990">
          <w:rPr>
            <w:rStyle w:val="Hyperlink"/>
            <w:rFonts w:eastAsia="SimSun" w:cs="Times New Roman"/>
            <w:lang w:val="zh-CN" w:eastAsia="zh-TW"/>
          </w:rPr>
          <w:t>综合处理和预报系统手册</w:t>
        </w:r>
      </w:hyperlink>
      <w:r w:rsidR="008719F9" w:rsidRPr="008719F9">
        <w:rPr>
          <w:rFonts w:eastAsia="SimSun" w:cs="Times New Roman"/>
          <w:lang w:val="zh-CN" w:eastAsia="zh-TW"/>
        </w:rPr>
        <w:t>》</w:t>
      </w:r>
      <w:r w:rsidR="008719F9" w:rsidRPr="008719F9">
        <w:rPr>
          <w:rFonts w:eastAsia="SimSun" w:cs="Times New Roman"/>
          <w:lang w:val="zh-CN" w:eastAsia="zh-TW"/>
        </w:rPr>
        <w:t>(WMO-No. 485)</w:t>
      </w:r>
      <w:r w:rsidR="008719F9" w:rsidRPr="008719F9">
        <w:rPr>
          <w:rFonts w:eastAsia="SimSun" w:cs="Times New Roman"/>
          <w:lang w:val="zh-CN" w:eastAsia="zh-TW"/>
        </w:rPr>
        <w:t>的核心数据，</w:t>
      </w:r>
    </w:p>
    <w:p w14:paraId="58665B87" w14:textId="77777777" w:rsidR="008719F9" w:rsidRPr="008719F9" w:rsidRDefault="008719F9" w:rsidP="008719F9">
      <w:pPr>
        <w:tabs>
          <w:tab w:val="clear" w:pos="1134"/>
        </w:tabs>
        <w:spacing w:before="240"/>
        <w:jc w:val="left"/>
        <w:rPr>
          <w:rFonts w:eastAsia="Microsoft YaHei" w:cs="Times New Roman"/>
          <w:b/>
          <w:bCs/>
          <w:lang w:val="zh-CN" w:eastAsia="zh-TW"/>
        </w:rPr>
      </w:pPr>
      <w:r w:rsidRPr="008719F9">
        <w:rPr>
          <w:rFonts w:eastAsia="Microsoft YaHei" w:cs="Times New Roman"/>
          <w:b/>
          <w:bCs/>
          <w:lang w:val="zh-CN" w:eastAsia="zh-TW"/>
        </w:rPr>
        <w:t>注意到：</w:t>
      </w:r>
    </w:p>
    <w:p w14:paraId="69D22959" w14:textId="6B87F1C0" w:rsidR="008719F9" w:rsidRPr="008719F9" w:rsidRDefault="00EE27B5" w:rsidP="00EE27B5">
      <w:pPr>
        <w:tabs>
          <w:tab w:val="clear" w:pos="1134"/>
        </w:tabs>
        <w:spacing w:before="240" w:after="120" w:line="280" w:lineRule="exact"/>
        <w:ind w:left="567" w:hanging="567"/>
        <w:jc w:val="left"/>
        <w:rPr>
          <w:rFonts w:eastAsia="SimSun" w:cs="Times New Roman"/>
          <w:lang w:eastAsia="zh-TW"/>
        </w:rPr>
      </w:pPr>
      <w:r w:rsidRPr="008719F9">
        <w:rPr>
          <w:rFonts w:eastAsia="MS Mincho" w:cs="Times New Roman"/>
          <w:color w:val="000000"/>
          <w:lang w:eastAsia="zh-TW"/>
        </w:rPr>
        <w:t>(1)</w:t>
      </w:r>
      <w:r w:rsidRPr="008719F9">
        <w:rPr>
          <w:rFonts w:eastAsia="MS Mincho" w:cs="Times New Roman"/>
          <w:color w:val="000000"/>
          <w:lang w:eastAsia="zh-TW"/>
        </w:rPr>
        <w:tab/>
      </w:r>
      <w:r w:rsidR="008719F9" w:rsidRPr="008719F9">
        <w:rPr>
          <w:rFonts w:eastAsia="SimSun" w:cs="Times New Roman"/>
          <w:lang w:val="zh-CN" w:eastAsia="zh-TW"/>
        </w:rPr>
        <w:t>迫切需要将气候再分析数据定义为</w:t>
      </w:r>
      <w:r w:rsidR="008719F9" w:rsidRPr="008719F9">
        <w:rPr>
          <w:rFonts w:eastAsia="SimSun" w:cs="Times New Roman"/>
          <w:lang w:val="zh-CN" w:eastAsia="zh-TW"/>
        </w:rPr>
        <w:t>WMO</w:t>
      </w:r>
      <w:r w:rsidR="008719F9" w:rsidRPr="008719F9">
        <w:rPr>
          <w:rFonts w:eastAsia="SimSun" w:cs="Times New Roman"/>
          <w:lang w:val="zh-CN" w:eastAsia="zh-TW"/>
        </w:rPr>
        <w:t>统一数据政策中跨多个地球系统学科</w:t>
      </w:r>
      <w:r w:rsidR="008719F9" w:rsidRPr="008719F9">
        <w:rPr>
          <w:rFonts w:eastAsia="SimSun" w:cs="Times New Roman"/>
          <w:lang w:val="zh-CN" w:eastAsia="zh-TW"/>
        </w:rPr>
        <w:t>/</w:t>
      </w:r>
      <w:r w:rsidR="008719F9" w:rsidRPr="008719F9">
        <w:rPr>
          <w:rFonts w:eastAsia="SimSun" w:cs="Times New Roman"/>
          <w:lang w:val="zh-CN" w:eastAsia="zh-TW"/>
        </w:rPr>
        <w:t>领域的核心数据，以支持</w:t>
      </w:r>
      <w:r w:rsidR="008719F9" w:rsidRPr="008719F9">
        <w:rPr>
          <w:rFonts w:eastAsia="SimSun" w:cs="Times New Roman"/>
          <w:lang w:val="zh-CN" w:eastAsia="zh-TW"/>
        </w:rPr>
        <w:t>WMO</w:t>
      </w:r>
      <w:r w:rsidR="008719F9" w:rsidRPr="008719F9">
        <w:rPr>
          <w:rFonts w:eastAsia="SimSun" w:cs="Times New Roman"/>
          <w:lang w:val="zh-CN" w:eastAsia="zh-TW"/>
        </w:rPr>
        <w:t>会员在气候监测和预测、以及理解当前极端天气和气候变化方面的活动，</w:t>
      </w:r>
    </w:p>
    <w:p w14:paraId="3E893D55" w14:textId="69F15CF4" w:rsidR="008719F9" w:rsidRPr="008719F9" w:rsidRDefault="00EE27B5" w:rsidP="00EE27B5">
      <w:pPr>
        <w:tabs>
          <w:tab w:val="clear" w:pos="1134"/>
        </w:tabs>
        <w:spacing w:before="240" w:after="120" w:line="280" w:lineRule="exact"/>
        <w:ind w:left="567" w:hanging="567"/>
        <w:jc w:val="left"/>
        <w:rPr>
          <w:rFonts w:eastAsia="SimSun" w:cs="Times New Roman"/>
          <w:lang w:eastAsia="zh-TW"/>
        </w:rPr>
      </w:pPr>
      <w:r w:rsidRPr="008719F9">
        <w:rPr>
          <w:rFonts w:eastAsia="MS Mincho" w:cs="Times New Roman"/>
          <w:color w:val="000000"/>
          <w:lang w:eastAsia="zh-TW"/>
        </w:rPr>
        <w:t>(2)</w:t>
      </w:r>
      <w:r w:rsidRPr="008719F9">
        <w:rPr>
          <w:rFonts w:eastAsia="MS Mincho" w:cs="Times New Roman"/>
          <w:color w:val="000000"/>
          <w:lang w:eastAsia="zh-TW"/>
        </w:rPr>
        <w:tab/>
      </w:r>
      <w:r w:rsidR="008719F9" w:rsidRPr="008719F9">
        <w:rPr>
          <w:rFonts w:eastAsia="SimSun" w:cs="Times New Roman"/>
          <w:lang w:val="zh-CN" w:eastAsia="zh-TW"/>
        </w:rPr>
        <w:t>应用地球系统模拟和预测数据处理常设委员会</w:t>
      </w:r>
      <w:r w:rsidR="008719F9" w:rsidRPr="008719F9">
        <w:rPr>
          <w:rFonts w:eastAsia="SimSun" w:cs="Times New Roman"/>
          <w:lang w:val="zh-CN" w:eastAsia="zh-TW"/>
        </w:rPr>
        <w:t>(SC-ESMP)</w:t>
      </w:r>
      <w:r w:rsidR="008719F9" w:rsidRPr="008719F9">
        <w:rPr>
          <w:rFonts w:eastAsia="SimSun" w:cs="Times New Roman"/>
          <w:lang w:val="zh-CN" w:eastAsia="zh-TW"/>
        </w:rPr>
        <w:t>进一步更新了次季节预报和长期预报的强制性和推荐产品清单，并考虑到了</w:t>
      </w:r>
      <w:r w:rsidR="00584B0D">
        <w:rPr>
          <w:rFonts w:eastAsia="SimSun" w:cs="Times New Roman" w:hint="eastAsia"/>
          <w:lang w:val="zh-CN" w:eastAsia="zh-TW"/>
        </w:rPr>
        <w:t>“</w:t>
      </w:r>
      <w:r w:rsidR="008719F9" w:rsidRPr="008719F9">
        <w:rPr>
          <w:rFonts w:eastAsia="SimSun" w:cs="Times New Roman"/>
          <w:lang w:val="zh-CN" w:eastAsia="zh-TW"/>
        </w:rPr>
        <w:t>GDPFS NWP</w:t>
      </w:r>
      <w:r w:rsidR="008719F9" w:rsidRPr="008719F9">
        <w:rPr>
          <w:rFonts w:eastAsia="SimSun" w:cs="Times New Roman"/>
          <w:lang w:val="zh-CN" w:eastAsia="zh-TW"/>
        </w:rPr>
        <w:t>数据和产品需求</w:t>
      </w:r>
      <w:r w:rsidR="00F10DF3">
        <w:rPr>
          <w:rFonts w:eastAsia="SimSun" w:cs="Times New Roman" w:hint="eastAsia"/>
          <w:lang w:val="zh-CN" w:eastAsia="zh-TW"/>
        </w:rPr>
        <w:t>专题讨论会</w:t>
      </w:r>
      <w:r w:rsidR="00584B0D">
        <w:rPr>
          <w:rFonts w:eastAsia="SimSun" w:cs="Times New Roman" w:hint="eastAsia"/>
          <w:lang w:val="zh-CN" w:eastAsia="zh-TW"/>
        </w:rPr>
        <w:t>”</w:t>
      </w:r>
      <w:r w:rsidR="008719F9" w:rsidRPr="008719F9">
        <w:rPr>
          <w:rFonts w:eastAsia="SimSun" w:cs="Times New Roman"/>
          <w:lang w:val="zh-CN" w:eastAsia="zh-TW"/>
        </w:rPr>
        <w:t>(2022</w:t>
      </w:r>
      <w:r w:rsidR="008719F9" w:rsidRPr="008719F9">
        <w:rPr>
          <w:rFonts w:eastAsia="SimSun" w:cs="Times New Roman"/>
          <w:lang w:val="zh-CN" w:eastAsia="zh-TW"/>
        </w:rPr>
        <w:t>年</w:t>
      </w:r>
      <w:r w:rsidR="008719F9" w:rsidRPr="008719F9">
        <w:rPr>
          <w:rFonts w:eastAsia="SimSun" w:cs="Times New Roman"/>
          <w:lang w:val="zh-CN" w:eastAsia="zh-TW"/>
        </w:rPr>
        <w:t>8</w:t>
      </w:r>
      <w:r w:rsidR="008719F9" w:rsidRPr="008719F9">
        <w:rPr>
          <w:rFonts w:eastAsia="SimSun" w:cs="Times New Roman"/>
          <w:lang w:val="zh-CN" w:eastAsia="zh-TW"/>
        </w:rPr>
        <w:t>月；瑞士日内瓦</w:t>
      </w:r>
      <w:r w:rsidR="008719F9" w:rsidRPr="008719F9">
        <w:rPr>
          <w:rFonts w:eastAsia="SimSun" w:cs="Times New Roman"/>
          <w:lang w:val="zh-CN" w:eastAsia="zh-TW"/>
        </w:rPr>
        <w:t>)</w:t>
      </w:r>
      <w:r w:rsidR="008719F9" w:rsidRPr="008719F9">
        <w:rPr>
          <w:rFonts w:eastAsia="SimSun" w:cs="Times New Roman"/>
          <w:lang w:val="zh-CN" w:eastAsia="zh-TW"/>
        </w:rPr>
        <w:t>的成果，</w:t>
      </w:r>
    </w:p>
    <w:p w14:paraId="3202C557" w14:textId="61DCAD4D" w:rsidR="008719F9" w:rsidRPr="008719F9" w:rsidRDefault="00EE27B5" w:rsidP="00EE27B5">
      <w:pPr>
        <w:tabs>
          <w:tab w:val="clear" w:pos="1134"/>
        </w:tabs>
        <w:spacing w:before="240" w:after="120" w:line="280" w:lineRule="exact"/>
        <w:ind w:left="567" w:hanging="567"/>
        <w:jc w:val="left"/>
        <w:rPr>
          <w:rFonts w:eastAsia="SimSun" w:cs="Times New Roman"/>
          <w:lang w:eastAsia="zh-TW"/>
        </w:rPr>
      </w:pPr>
      <w:r w:rsidRPr="008719F9">
        <w:rPr>
          <w:rFonts w:eastAsia="MS Mincho" w:cs="Times New Roman"/>
          <w:color w:val="000000"/>
          <w:lang w:eastAsia="zh-TW"/>
        </w:rPr>
        <w:t>(3)</w:t>
      </w:r>
      <w:r w:rsidRPr="008719F9">
        <w:rPr>
          <w:rFonts w:eastAsia="MS Mincho" w:cs="Times New Roman"/>
          <w:color w:val="000000"/>
          <w:lang w:eastAsia="zh-TW"/>
        </w:rPr>
        <w:tab/>
      </w:r>
      <w:r w:rsidR="008719F9" w:rsidRPr="008719F9">
        <w:rPr>
          <w:rFonts w:eastAsia="SimSun" w:cs="Times New Roman"/>
          <w:lang w:val="zh-CN" w:eastAsia="zh-TW"/>
        </w:rPr>
        <w:t>SC-ESMP</w:t>
      </w:r>
      <w:r w:rsidR="008719F9" w:rsidRPr="008719F9">
        <w:rPr>
          <w:rFonts w:eastAsia="SimSun" w:cs="Times New Roman"/>
          <w:lang w:val="zh-CN" w:eastAsia="zh-TW"/>
        </w:rPr>
        <w:t>评估了申请被指定为</w:t>
      </w:r>
      <w:r w:rsidR="008719F9" w:rsidRPr="008719F9">
        <w:rPr>
          <w:rFonts w:eastAsia="SimSun" w:cs="Times New Roman"/>
          <w:lang w:val="zh-CN" w:eastAsia="zh-TW"/>
        </w:rPr>
        <w:t>WIPPS</w:t>
      </w:r>
      <w:r w:rsidR="008719F9" w:rsidRPr="008719F9">
        <w:rPr>
          <w:rFonts w:eastAsia="SimSun" w:cs="Times New Roman"/>
          <w:lang w:val="zh-CN" w:eastAsia="zh-TW"/>
        </w:rPr>
        <w:t>中心的各个中心的技术能力，</w:t>
      </w:r>
    </w:p>
    <w:p w14:paraId="6634B377" w14:textId="328880CE" w:rsidR="002E2CC5" w:rsidRPr="002E2CC5" w:rsidRDefault="002E2CC5" w:rsidP="008719F9">
      <w:pPr>
        <w:tabs>
          <w:tab w:val="clear" w:pos="1134"/>
        </w:tabs>
        <w:spacing w:before="240"/>
        <w:jc w:val="left"/>
        <w:rPr>
          <w:ins w:id="275" w:author="Fengqi LI" w:date="2024-05-27T16:01:00Z"/>
          <w:rFonts w:eastAsia="SimSun" w:cs="Times New Roman"/>
          <w:lang w:val="zh-CN" w:eastAsia="zh-TW"/>
          <w:rPrChange w:id="276" w:author="Fengqi LI" w:date="2024-05-27T16:01:00Z">
            <w:rPr>
              <w:ins w:id="277" w:author="Fengqi LI" w:date="2024-05-27T16:01:00Z"/>
              <w:rFonts w:eastAsiaTheme="minorEastAsia" w:cs="Times New Roman"/>
              <w:b/>
              <w:bCs/>
              <w:lang w:val="zh-CN" w:eastAsia="zh-TW"/>
            </w:rPr>
          </w:rPrChange>
        </w:rPr>
      </w:pPr>
      <w:ins w:id="278" w:author="Fengqi LI" w:date="2024-05-27T16:01:00Z">
        <w:r w:rsidRPr="005273FE">
          <w:rPr>
            <w:rFonts w:eastAsia="Microsoft YaHei" w:cs="Times New Roman" w:hint="eastAsia"/>
            <w:b/>
            <w:bCs/>
            <w:lang w:val="zh-CN" w:eastAsia="zh-TW"/>
          </w:rPr>
          <w:t>进一步注意到</w:t>
        </w:r>
        <w:r w:rsidRPr="005273FE">
          <w:rPr>
            <w:rFonts w:eastAsia="SimSun" w:cs="Times New Roman" w:hint="eastAsia"/>
            <w:lang w:val="zh-CN" w:eastAsia="zh-TW"/>
          </w:rPr>
          <w:t>中国提交了</w:t>
        </w:r>
      </w:ins>
      <w:ins w:id="279" w:author="Fengqi LI" w:date="2024-05-27T16:02:00Z">
        <w:r>
          <w:rPr>
            <w:rFonts w:eastAsia="SimSun" w:cs="Times New Roman" w:hint="eastAsia"/>
            <w:lang w:val="zh-CN" w:eastAsia="zh-TW"/>
          </w:rPr>
          <w:t>关于</w:t>
        </w:r>
      </w:ins>
      <w:ins w:id="280" w:author="Fengqi LI" w:date="2024-05-27T16:01:00Z">
        <w:r w:rsidRPr="005273FE">
          <w:rPr>
            <w:rFonts w:eastAsia="SimSun" w:cs="Times New Roman" w:hint="eastAsia"/>
            <w:lang w:val="zh-CN" w:eastAsia="zh-TW"/>
          </w:rPr>
          <w:t>全球气候再分析中心的申请，</w:t>
        </w:r>
        <w:r w:rsidRPr="005273FE">
          <w:rPr>
            <w:rFonts w:eastAsia="SimSun" w:cs="Times New Roman"/>
            <w:lang w:val="zh-CN" w:eastAsia="zh-TW"/>
          </w:rPr>
          <w:t>[</w:t>
        </w:r>
        <w:r w:rsidRPr="002E2CC5">
          <w:rPr>
            <w:rFonts w:eastAsia="SimSun" w:cs="Times New Roman" w:hint="eastAsia"/>
            <w:i/>
            <w:iCs/>
            <w:lang w:val="zh-CN" w:eastAsia="zh-TW"/>
            <w:rPrChange w:id="281" w:author="Fengqi LI" w:date="2024-05-27T16:01:00Z">
              <w:rPr>
                <w:rFonts w:eastAsia="SimSun" w:cs="Times New Roman" w:hint="eastAsia"/>
                <w:lang w:val="zh-CN" w:eastAsia="zh-TW"/>
              </w:rPr>
            </w:rPrChange>
          </w:rPr>
          <w:t>中国</w:t>
        </w:r>
        <w:r w:rsidRPr="005273FE">
          <w:rPr>
            <w:rFonts w:eastAsia="SimSun" w:cs="Times New Roman"/>
            <w:lang w:val="zh-CN" w:eastAsia="zh-TW"/>
          </w:rPr>
          <w:t>]</w:t>
        </w:r>
      </w:ins>
    </w:p>
    <w:p w14:paraId="2F595DD1" w14:textId="2505AFC4" w:rsidR="008719F9" w:rsidRPr="008719F9" w:rsidRDefault="008719F9" w:rsidP="008719F9">
      <w:pPr>
        <w:tabs>
          <w:tab w:val="clear" w:pos="1134"/>
        </w:tabs>
        <w:spacing w:before="240"/>
        <w:jc w:val="left"/>
        <w:rPr>
          <w:rFonts w:eastAsia="SimSun" w:cs="Times New Roman"/>
          <w:lang w:eastAsia="zh-TW"/>
        </w:rPr>
      </w:pPr>
      <w:r w:rsidRPr="008719F9">
        <w:rPr>
          <w:rFonts w:eastAsia="Microsoft YaHei" w:cs="Times New Roman"/>
          <w:b/>
          <w:bCs/>
          <w:lang w:val="zh-CN" w:eastAsia="zh-TW"/>
        </w:rPr>
        <w:t>审查了</w:t>
      </w:r>
      <w:r w:rsidRPr="008719F9">
        <w:rPr>
          <w:rFonts w:eastAsia="SimSun" w:cs="Times New Roman"/>
          <w:lang w:val="zh-CN" w:eastAsia="zh-TW"/>
        </w:rPr>
        <w:t>常设委员会拟对《</w:t>
      </w:r>
      <w:hyperlink r:id="rId46" w:history="1">
        <w:r w:rsidR="00F10DF3" w:rsidRPr="006F4990">
          <w:rPr>
            <w:rStyle w:val="Hyperlink"/>
            <w:rFonts w:eastAsia="SimSun" w:cs="Times New Roman"/>
            <w:lang w:val="zh-CN" w:eastAsia="zh-TW"/>
          </w:rPr>
          <w:t>WMO</w:t>
        </w:r>
        <w:r w:rsidR="00F10DF3" w:rsidRPr="006F4990">
          <w:rPr>
            <w:rStyle w:val="Hyperlink"/>
            <w:rFonts w:eastAsia="SimSun" w:cs="Times New Roman"/>
            <w:lang w:val="zh-CN" w:eastAsia="zh-TW"/>
          </w:rPr>
          <w:t>综合处理和预报系统手册</w:t>
        </w:r>
      </w:hyperlink>
      <w:r w:rsidRPr="008719F9">
        <w:rPr>
          <w:rFonts w:eastAsia="SimSun" w:cs="Times New Roman"/>
          <w:lang w:val="zh-CN" w:eastAsia="zh-TW"/>
        </w:rPr>
        <w:t>》</w:t>
      </w:r>
      <w:r w:rsidRPr="008719F9">
        <w:rPr>
          <w:rFonts w:eastAsia="SimSun" w:cs="Times New Roman"/>
          <w:lang w:val="zh-CN" w:eastAsia="zh-TW"/>
        </w:rPr>
        <w:t>(WMO-No. 485)</w:t>
      </w:r>
      <w:r w:rsidRPr="008719F9">
        <w:rPr>
          <w:rFonts w:eastAsia="SimSun" w:cs="Times New Roman"/>
          <w:lang w:val="zh-CN" w:eastAsia="zh-TW"/>
        </w:rPr>
        <w:t>进行的下列修订草案：</w:t>
      </w:r>
    </w:p>
    <w:p w14:paraId="1270F225" w14:textId="45C3CCE1"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(1)</w:t>
      </w:r>
      <w:r w:rsidRPr="008719F9">
        <w:rPr>
          <w:rFonts w:eastAsia="SimSun" w:cs="Times New Roman"/>
          <w:lang w:val="zh-CN" w:eastAsia="zh-TW"/>
        </w:rPr>
        <w:tab/>
      </w:r>
      <w:r w:rsidRPr="008719F9">
        <w:rPr>
          <w:rFonts w:eastAsia="SimSun" w:cs="Times New Roman"/>
          <w:lang w:val="zh-CN" w:eastAsia="zh-TW"/>
        </w:rPr>
        <w:t>根据决议草案</w:t>
      </w:r>
      <w:r w:rsidRPr="008719F9">
        <w:rPr>
          <w:rFonts w:eastAsia="SimSun" w:cs="Times New Roman"/>
          <w:lang w:val="zh-CN" w:eastAsia="zh-TW"/>
        </w:rPr>
        <w:t>##/2(EC-78)</w:t>
      </w:r>
      <w:hyperlink w:anchor="Annex1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1</w:t>
        </w:r>
      </w:hyperlink>
      <w:r w:rsidRPr="008719F9">
        <w:rPr>
          <w:rFonts w:eastAsia="SimSun" w:cs="Times New Roman"/>
          <w:lang w:val="zh-CN" w:eastAsia="zh-TW"/>
        </w:rPr>
        <w:t>和</w:t>
      </w:r>
      <w:hyperlink w:anchor="Annex7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7</w:t>
        </w:r>
      </w:hyperlink>
      <w:r w:rsidRPr="008719F9">
        <w:rPr>
          <w:rFonts w:eastAsia="SimSun" w:cs="Times New Roman"/>
          <w:lang w:val="zh-CN" w:eastAsia="zh-TW"/>
        </w:rPr>
        <w:t>，建立两类新的</w:t>
      </w:r>
      <w:r w:rsidRPr="008719F9">
        <w:rPr>
          <w:rFonts w:eastAsia="SimSun" w:cs="Times New Roman"/>
          <w:lang w:val="zh-CN" w:eastAsia="zh-TW"/>
        </w:rPr>
        <w:t>WIPPS</w:t>
      </w:r>
      <w:r w:rsidRPr="008719F9">
        <w:rPr>
          <w:rFonts w:eastAsia="SimSun" w:cs="Times New Roman"/>
          <w:lang w:val="zh-CN" w:eastAsia="zh-TW"/>
        </w:rPr>
        <w:t>活动：作为一般活动的全球气候再分析，和作为</w:t>
      </w:r>
      <w:r w:rsidR="00F43494">
        <w:rPr>
          <w:rFonts w:eastAsia="SimSun" w:cs="Times New Roman"/>
          <w:lang w:val="zh-CN" w:eastAsia="zh-TW"/>
        </w:rPr>
        <w:t>专门活动</w:t>
      </w:r>
      <w:r w:rsidRPr="008719F9">
        <w:rPr>
          <w:rFonts w:eastAsia="SimSun" w:cs="Times New Roman"/>
          <w:lang w:val="zh-CN" w:eastAsia="zh-TW"/>
        </w:rPr>
        <w:t>的对多重气候再分析评估的协调，</w:t>
      </w:r>
    </w:p>
    <w:p w14:paraId="12063968" w14:textId="5D1FCDF2" w:rsidR="008719F9" w:rsidRPr="008719F9" w:rsidRDefault="008719F9" w:rsidP="008719F9">
      <w:pPr>
        <w:keepNext/>
        <w:keepLines/>
        <w:tabs>
          <w:tab w:val="clear" w:pos="1134"/>
        </w:tabs>
        <w:spacing w:before="240"/>
        <w:ind w:left="567" w:hanging="567"/>
        <w:jc w:val="left"/>
        <w:rPr>
          <w:rFonts w:eastAsia="SimSun" w:cs="Times New Roman"/>
          <w:lang w:eastAsia="zh-TW"/>
        </w:rPr>
      </w:pPr>
      <w:r w:rsidRPr="008719F9">
        <w:rPr>
          <w:rFonts w:eastAsia="SimSun" w:cs="Times New Roman"/>
          <w:lang w:val="zh-CN" w:eastAsia="zh-TW"/>
        </w:rPr>
        <w:t>(2)</w:t>
      </w:r>
      <w:r w:rsidRPr="008719F9">
        <w:rPr>
          <w:rFonts w:eastAsia="SimSun" w:cs="Times New Roman"/>
          <w:lang w:val="zh-CN" w:eastAsia="zh-TW"/>
        </w:rPr>
        <w:tab/>
      </w:r>
      <w:r w:rsidRPr="008719F9">
        <w:rPr>
          <w:rFonts w:eastAsia="SimSun" w:cs="Times New Roman"/>
          <w:lang w:val="zh-CN" w:eastAsia="zh-TW"/>
        </w:rPr>
        <w:t>根据决议草案</w:t>
      </w:r>
      <w:r w:rsidRPr="008719F9">
        <w:rPr>
          <w:rFonts w:eastAsia="SimSun" w:cs="Times New Roman"/>
          <w:lang w:val="zh-CN" w:eastAsia="zh-TW"/>
        </w:rPr>
        <w:t>##/2(EC-78)</w:t>
      </w:r>
      <w:hyperlink w:anchor="Annex2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2</w:t>
        </w:r>
      </w:hyperlink>
      <w:r w:rsidRPr="008719F9">
        <w:rPr>
          <w:rFonts w:eastAsia="SimSun" w:cs="Times New Roman"/>
          <w:lang w:val="zh-CN" w:eastAsia="zh-TW"/>
        </w:rPr>
        <w:t>、</w:t>
      </w:r>
      <w:hyperlink w:anchor="Annex3_to_DResolution2" w:history="1">
        <w:r w:rsidRPr="008719F9">
          <w:rPr>
            <w:rStyle w:val="Hyperlink"/>
            <w:rFonts w:eastAsia="SimSun" w:cs="Times New Roman"/>
            <w:lang w:val="zh-CN" w:eastAsia="zh-TW"/>
          </w:rPr>
          <w:t>3</w:t>
        </w:r>
      </w:hyperlink>
      <w:r w:rsidRPr="008719F9">
        <w:rPr>
          <w:rFonts w:eastAsia="SimSun" w:cs="Times New Roman"/>
          <w:lang w:val="zh-CN" w:eastAsia="zh-TW"/>
        </w:rPr>
        <w:t>、</w:t>
      </w:r>
      <w:hyperlink w:anchor="Annex4_to_DResolution2" w:history="1">
        <w:r w:rsidRPr="008719F9">
          <w:rPr>
            <w:rStyle w:val="Hyperlink"/>
            <w:rFonts w:eastAsia="SimSun" w:cs="Times New Roman"/>
            <w:lang w:val="zh-CN" w:eastAsia="zh-TW"/>
          </w:rPr>
          <w:t>4</w:t>
        </w:r>
      </w:hyperlink>
      <w:r w:rsidRPr="008719F9">
        <w:rPr>
          <w:rFonts w:eastAsia="SimSun" w:cs="Times New Roman"/>
          <w:lang w:val="zh-CN" w:eastAsia="zh-TW"/>
        </w:rPr>
        <w:t>和</w:t>
      </w:r>
      <w:hyperlink w:anchor="Annex5_to_DResolution2" w:history="1">
        <w:r w:rsidRPr="008719F9">
          <w:rPr>
            <w:rStyle w:val="Hyperlink"/>
            <w:rFonts w:eastAsia="SimSun" w:cs="Times New Roman"/>
            <w:lang w:val="zh-CN" w:eastAsia="zh-TW"/>
          </w:rPr>
          <w:t>5</w:t>
        </w:r>
      </w:hyperlink>
      <w:r w:rsidRPr="008719F9">
        <w:rPr>
          <w:rFonts w:eastAsia="SimSun" w:cs="Times New Roman"/>
          <w:lang w:val="zh-CN" w:eastAsia="zh-TW"/>
        </w:rPr>
        <w:t>，重新安排</w:t>
      </w:r>
      <w:r w:rsidRPr="008719F9">
        <w:rPr>
          <w:rFonts w:eastAsia="SimSun" w:cs="Times New Roman"/>
          <w:lang w:val="zh-CN" w:eastAsia="zh-TW"/>
        </w:rPr>
        <w:t>WIPPS</w:t>
      </w:r>
      <w:r w:rsidRPr="008719F9">
        <w:rPr>
          <w:rFonts w:eastAsia="SimSun" w:cs="Times New Roman"/>
          <w:lang w:val="zh-CN" w:eastAsia="zh-TW"/>
        </w:rPr>
        <w:t>全球数值次季节预报、全球数值长期预报、协调多模式集合次季节预报和协调多模式集合长期预报等</w:t>
      </w:r>
      <w:r w:rsidRPr="008719F9">
        <w:rPr>
          <w:rFonts w:eastAsia="SimSun" w:cs="Times New Roman"/>
          <w:lang w:val="zh-CN" w:eastAsia="zh-TW"/>
        </w:rPr>
        <w:t>WIPPS</w:t>
      </w:r>
      <w:r w:rsidRPr="008719F9">
        <w:rPr>
          <w:rFonts w:eastAsia="SimSun" w:cs="Times New Roman"/>
          <w:lang w:val="zh-CN" w:eastAsia="zh-TW"/>
        </w:rPr>
        <w:t>活动的内容结构，以提高强制性和推荐职能和产品的可读性和清晰度，</w:t>
      </w:r>
    </w:p>
    <w:p w14:paraId="13D4F498" w14:textId="41BF0340"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(3)</w:t>
      </w:r>
      <w:r w:rsidRPr="008719F9">
        <w:rPr>
          <w:rFonts w:eastAsia="SimSun" w:cs="Times New Roman"/>
          <w:lang w:val="zh-CN" w:eastAsia="zh-TW"/>
        </w:rPr>
        <w:tab/>
      </w:r>
      <w:r w:rsidRPr="008719F9">
        <w:rPr>
          <w:rFonts w:eastAsia="SimSun" w:cs="Times New Roman"/>
          <w:lang w:val="zh-CN" w:eastAsia="zh-TW"/>
        </w:rPr>
        <w:t>根据决议草案</w:t>
      </w:r>
      <w:r w:rsidRPr="008719F9">
        <w:rPr>
          <w:rFonts w:eastAsia="SimSun" w:cs="Times New Roman"/>
          <w:lang w:val="zh-CN" w:eastAsia="zh-TW"/>
        </w:rPr>
        <w:t>##/2(EC-78)</w:t>
      </w:r>
      <w:hyperlink w:anchor="Annex3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3</w:t>
        </w:r>
      </w:hyperlink>
      <w:r w:rsidRPr="008719F9">
        <w:rPr>
          <w:rFonts w:eastAsia="SimSun" w:cs="Times New Roman"/>
          <w:lang w:val="zh-CN" w:eastAsia="zh-TW"/>
        </w:rPr>
        <w:t>，将</w:t>
      </w:r>
      <w:r w:rsidR="00946A5F">
        <w:rPr>
          <w:rFonts w:eastAsia="SimSun" w:cs="Times New Roman" w:hint="eastAsia"/>
          <w:lang w:val="zh-CN" w:eastAsia="zh-TW"/>
        </w:rPr>
        <w:t>“</w:t>
      </w:r>
      <w:r w:rsidRPr="008719F9">
        <w:rPr>
          <w:rFonts w:eastAsia="SimSun" w:cs="Times New Roman"/>
          <w:lang w:val="zh-CN" w:eastAsia="zh-TW"/>
        </w:rPr>
        <w:t>贡献中心</w:t>
      </w:r>
      <w:r w:rsidR="00946A5F">
        <w:rPr>
          <w:rFonts w:eastAsia="SimSun" w:cs="Times New Roman" w:hint="eastAsia"/>
          <w:lang w:val="zh-CN" w:eastAsia="zh-TW"/>
        </w:rPr>
        <w:t>”</w:t>
      </w:r>
      <w:r w:rsidRPr="008719F9">
        <w:rPr>
          <w:rFonts w:eastAsia="SimSun" w:cs="Times New Roman"/>
          <w:lang w:val="zh-CN" w:eastAsia="zh-TW"/>
        </w:rPr>
        <w:t>的贡献纳入协调多模式集合次季节预报的</w:t>
      </w:r>
      <w:r w:rsidRPr="008719F9">
        <w:rPr>
          <w:rFonts w:eastAsia="SimSun" w:cs="Times New Roman"/>
          <w:lang w:val="zh-CN" w:eastAsia="zh-TW"/>
        </w:rPr>
        <w:t>WIPPS</w:t>
      </w:r>
      <w:r w:rsidRPr="008719F9">
        <w:rPr>
          <w:rFonts w:eastAsia="SimSun" w:cs="Times New Roman"/>
          <w:lang w:val="zh-CN" w:eastAsia="zh-TW"/>
        </w:rPr>
        <w:t>活动，以确保生成实时多模式集合，因为目前只有一个</w:t>
      </w:r>
      <w:r w:rsidRPr="008719F9">
        <w:rPr>
          <w:rFonts w:eastAsia="SimSun" w:cs="Times New Roman"/>
          <w:lang w:val="zh-CN" w:eastAsia="zh-TW"/>
        </w:rPr>
        <w:t>GPC-SSF</w:t>
      </w:r>
      <w:r w:rsidRPr="008719F9">
        <w:rPr>
          <w:rFonts w:eastAsia="SimSun" w:cs="Times New Roman"/>
          <w:lang w:val="zh-CN" w:eastAsia="zh-TW"/>
        </w:rPr>
        <w:t>，并包括了作为推荐产品的提供显示热带气旋成因和活动以及其他变量的地图，</w:t>
      </w:r>
    </w:p>
    <w:p w14:paraId="6BB82C54" w14:textId="0C3FE899"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lastRenderedPageBreak/>
        <w:t>(4)</w:t>
      </w:r>
      <w:r w:rsidRPr="008719F9">
        <w:rPr>
          <w:rFonts w:eastAsia="SimSun" w:cs="Times New Roman"/>
          <w:lang w:val="zh-CN" w:eastAsia="zh-TW"/>
        </w:rPr>
        <w:tab/>
      </w:r>
      <w:r w:rsidRPr="008719F9">
        <w:rPr>
          <w:rFonts w:eastAsia="SimSun" w:cs="Times New Roman"/>
          <w:lang w:val="zh-CN" w:eastAsia="zh-TW"/>
        </w:rPr>
        <w:t>根据决议草案</w:t>
      </w:r>
      <w:r w:rsidRPr="008719F9">
        <w:rPr>
          <w:rFonts w:eastAsia="SimSun" w:cs="Times New Roman"/>
          <w:lang w:val="zh-CN" w:eastAsia="zh-TW"/>
        </w:rPr>
        <w:t>##/2(EC-78)</w:t>
      </w:r>
      <w:hyperlink w:anchor="Annex5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5</w:t>
        </w:r>
      </w:hyperlink>
      <w:r w:rsidRPr="008719F9">
        <w:rPr>
          <w:rFonts w:eastAsia="SimSun" w:cs="Times New Roman"/>
          <w:lang w:val="zh-CN" w:eastAsia="zh-TW"/>
        </w:rPr>
        <w:t>，取消从长期预报多模式集合预测</w:t>
      </w:r>
      <w:r w:rsidRPr="008719F9">
        <w:rPr>
          <w:rFonts w:eastAsia="SimSun" w:cs="Microsoft YaHei"/>
          <w:lang w:val="zh-CN" w:eastAsia="zh-TW"/>
        </w:rPr>
        <w:t>协调</w:t>
      </w:r>
      <w:r w:rsidRPr="008719F9">
        <w:rPr>
          <w:rFonts w:eastAsia="SimSun" w:cs="Times New Roman"/>
          <w:lang w:val="zh-CN" w:eastAsia="zh-TW"/>
        </w:rPr>
        <w:t>牵头中心</w:t>
      </w:r>
      <w:r w:rsidRPr="008719F9">
        <w:rPr>
          <w:rFonts w:eastAsia="SimSun" w:cs="Times New Roman"/>
          <w:lang w:val="zh-CN" w:eastAsia="zh-TW"/>
        </w:rPr>
        <w:t>(LC-LRFMME)</w:t>
      </w:r>
      <w:r w:rsidRPr="008719F9">
        <w:rPr>
          <w:rFonts w:eastAsia="SimSun" w:cs="Times New Roman"/>
          <w:lang w:val="zh-CN" w:eastAsia="zh-TW"/>
        </w:rPr>
        <w:t>下载数字产品的密码保护，并将作为推荐产品的雪水当量和其他变量纳入其中，</w:t>
      </w:r>
    </w:p>
    <w:p w14:paraId="13898CCD" w14:textId="65F4AA72"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(5)</w:t>
      </w:r>
      <w:r w:rsidRPr="008719F9">
        <w:rPr>
          <w:rFonts w:eastAsia="SimSun" w:cs="Times New Roman"/>
          <w:lang w:val="zh-CN" w:eastAsia="zh-TW"/>
        </w:rPr>
        <w:tab/>
      </w:r>
      <w:r w:rsidRPr="008719F9">
        <w:rPr>
          <w:rFonts w:eastAsia="SimSun" w:cs="Times New Roman"/>
          <w:lang w:val="zh-CN" w:eastAsia="zh-TW"/>
        </w:rPr>
        <w:t>根据决议草案</w:t>
      </w:r>
      <w:r w:rsidRPr="008719F9">
        <w:rPr>
          <w:rFonts w:eastAsia="SimSun" w:cs="Times New Roman"/>
          <w:lang w:val="zh-CN" w:eastAsia="zh-TW"/>
        </w:rPr>
        <w:t>##/2(EC-78)</w:t>
      </w:r>
      <w:hyperlink w:anchor="Annex6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6</w:t>
        </w:r>
      </w:hyperlink>
      <w:r w:rsidRPr="008719F9">
        <w:rPr>
          <w:rFonts w:eastAsia="SimSun" w:cs="Times New Roman"/>
          <w:lang w:val="zh-CN" w:eastAsia="zh-TW"/>
        </w:rPr>
        <w:t>，将提供全球一年期至十年期气候最新通报</w:t>
      </w:r>
      <w:r w:rsidRPr="008719F9">
        <w:rPr>
          <w:rFonts w:eastAsia="SimSun" w:cs="Times New Roman"/>
          <w:lang w:val="zh-CN" w:eastAsia="zh-TW"/>
        </w:rPr>
        <w:t>(GADCU)</w:t>
      </w:r>
      <w:r w:rsidRPr="008719F9">
        <w:rPr>
          <w:rFonts w:eastAsia="SimSun" w:cs="Times New Roman"/>
          <w:lang w:val="zh-CN" w:eastAsia="zh-TW"/>
        </w:rPr>
        <w:t>作为一年期至十年期气候预测协调牵头中心</w:t>
      </w:r>
      <w:r w:rsidRPr="008719F9">
        <w:rPr>
          <w:rFonts w:eastAsia="SimSun" w:cs="Times New Roman"/>
          <w:lang w:val="zh-CN" w:eastAsia="zh-TW"/>
        </w:rPr>
        <w:t>(ADCP</w:t>
      </w:r>
      <w:r w:rsidRPr="008719F9">
        <w:rPr>
          <w:rFonts w:eastAsia="SimSun" w:cs="Times New Roman"/>
          <w:lang w:val="zh-CN" w:eastAsia="zh-TW"/>
        </w:rPr>
        <w:t>牵头中心</w:t>
      </w:r>
      <w:r w:rsidRPr="008719F9">
        <w:rPr>
          <w:rFonts w:eastAsia="SimSun" w:cs="Times New Roman"/>
          <w:lang w:val="zh-CN" w:eastAsia="zh-TW"/>
        </w:rPr>
        <w:t>)</w:t>
      </w:r>
      <w:r w:rsidRPr="008719F9">
        <w:rPr>
          <w:rFonts w:eastAsia="SimSun" w:cs="Times New Roman"/>
          <w:lang w:val="zh-CN" w:eastAsia="zh-TW"/>
        </w:rPr>
        <w:t>的一项强制性职能，</w:t>
      </w:r>
    </w:p>
    <w:p w14:paraId="1EEB58BC" w14:textId="68D5BC92"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(6)</w:t>
      </w:r>
      <w:r w:rsidRPr="008719F9">
        <w:rPr>
          <w:rFonts w:eastAsia="SimSun" w:cs="Times New Roman"/>
          <w:lang w:val="zh-CN" w:eastAsia="zh-TW"/>
        </w:rPr>
        <w:tab/>
      </w:r>
      <w:r w:rsidRPr="008719F9">
        <w:rPr>
          <w:rFonts w:eastAsia="SimSun" w:cs="Times New Roman"/>
          <w:lang w:val="zh-CN" w:eastAsia="zh-TW"/>
        </w:rPr>
        <w:t>根据决议草案</w:t>
      </w:r>
      <w:r w:rsidRPr="008719F9">
        <w:rPr>
          <w:rFonts w:eastAsia="SimSun" w:cs="Times New Roman"/>
          <w:lang w:val="zh-CN" w:eastAsia="zh-TW"/>
        </w:rPr>
        <w:t>##/2 (EC-78)</w:t>
      </w:r>
      <w:hyperlink w:anchor="Annex7_to_DResolution2" w:history="1">
        <w:r w:rsidRPr="008719F9">
          <w:rPr>
            <w:rStyle w:val="Hyperlink"/>
            <w:rFonts w:eastAsia="SimSun" w:cs="Times New Roman"/>
            <w:lang w:val="zh-CN" w:eastAsia="zh-TW"/>
          </w:rPr>
          <w:t>附件</w:t>
        </w:r>
        <w:r w:rsidRPr="008719F9">
          <w:rPr>
            <w:rStyle w:val="Hyperlink"/>
            <w:rFonts w:eastAsia="SimSun" w:cs="Times New Roman"/>
            <w:lang w:val="zh-CN" w:eastAsia="zh-TW"/>
          </w:rPr>
          <w:t>7</w:t>
        </w:r>
      </w:hyperlink>
      <w:r w:rsidRPr="008719F9">
        <w:rPr>
          <w:rFonts w:eastAsia="SimSun" w:cs="Times New Roman"/>
          <w:lang w:val="zh-CN" w:eastAsia="zh-TW"/>
        </w:rPr>
        <w:t>，指定下列</w:t>
      </w:r>
      <w:r w:rsidRPr="008719F9">
        <w:rPr>
          <w:rFonts w:eastAsia="SimSun" w:cs="Times New Roman"/>
          <w:lang w:val="zh-CN" w:eastAsia="zh-TW"/>
        </w:rPr>
        <w:t>WIPPS</w:t>
      </w:r>
      <w:r w:rsidRPr="008719F9">
        <w:rPr>
          <w:rFonts w:eastAsia="SimSun" w:cs="Times New Roman"/>
          <w:lang w:val="zh-CN" w:eastAsia="zh-TW"/>
        </w:rPr>
        <w:t>中心：</w:t>
      </w:r>
    </w:p>
    <w:p w14:paraId="45B7E9FB" w14:textId="77777777" w:rsidR="008719F9" w:rsidRPr="008719F9" w:rsidRDefault="008719F9" w:rsidP="008719F9">
      <w:pPr>
        <w:tabs>
          <w:tab w:val="clear" w:pos="1134"/>
        </w:tabs>
        <w:spacing w:before="240"/>
        <w:ind w:left="1418" w:hanging="851"/>
        <w:jc w:val="left"/>
        <w:rPr>
          <w:rFonts w:eastAsia="SimSun" w:cs="Times New Roman"/>
          <w:lang w:eastAsia="zh-TW"/>
        </w:rPr>
      </w:pPr>
      <w:r w:rsidRPr="008719F9">
        <w:rPr>
          <w:rFonts w:eastAsia="SimSun" w:cs="Times New Roman"/>
          <w:lang w:eastAsia="zh-TW"/>
        </w:rPr>
        <w:t>(a)</w:t>
      </w:r>
      <w:r w:rsidRPr="008719F9">
        <w:rPr>
          <w:rFonts w:eastAsia="SimSun" w:cs="Times New Roman"/>
          <w:lang w:eastAsia="zh-TW"/>
        </w:rPr>
        <w:tab/>
      </w:r>
      <w:r w:rsidRPr="008719F9">
        <w:rPr>
          <w:rFonts w:eastAsia="SimSun" w:cs="Times New Roman"/>
          <w:lang w:val="zh-CN" w:eastAsia="zh-TW"/>
        </w:rPr>
        <w:t>全球次季节数值预报中心</w:t>
      </w:r>
      <w:r w:rsidRPr="008719F9">
        <w:rPr>
          <w:rFonts w:eastAsia="SimSun" w:cs="Times New Roman"/>
          <w:lang w:eastAsia="zh-TW"/>
        </w:rPr>
        <w:t>：</w:t>
      </w:r>
      <w:r w:rsidRPr="008719F9">
        <w:rPr>
          <w:rFonts w:eastAsia="SimSun" w:cs="Times New Roman"/>
          <w:lang w:val="zh-CN" w:eastAsia="zh-TW"/>
        </w:rPr>
        <w:t>巴西</w:t>
      </w:r>
      <w:r w:rsidRPr="008719F9">
        <w:rPr>
          <w:rFonts w:eastAsia="SimSun" w:cs="Times New Roman"/>
          <w:lang w:eastAsia="zh-TW"/>
        </w:rPr>
        <w:t>(Centro de Previsão de Tempo e Estudos Climáticos (CPTEC))</w:t>
      </w:r>
      <w:r w:rsidRPr="008719F9">
        <w:rPr>
          <w:rFonts w:eastAsia="SimSun" w:cs="Times New Roman"/>
          <w:lang w:val="zh-CN" w:eastAsia="zh-TW"/>
        </w:rPr>
        <w:t>、中国、日本和俄罗斯</w:t>
      </w:r>
      <w:r w:rsidRPr="008719F9">
        <w:rPr>
          <w:rFonts w:eastAsia="SimSun" w:cs="Times New Roman"/>
          <w:lang w:eastAsia="zh-TW"/>
        </w:rPr>
        <w:t>，</w:t>
      </w:r>
    </w:p>
    <w:p w14:paraId="3B98192D" w14:textId="77777777" w:rsidR="008719F9" w:rsidRPr="008719F9" w:rsidRDefault="008719F9" w:rsidP="008719F9">
      <w:pPr>
        <w:tabs>
          <w:tab w:val="clear" w:pos="1134"/>
        </w:tabs>
        <w:spacing w:before="240"/>
        <w:ind w:left="1418" w:hanging="851"/>
        <w:jc w:val="left"/>
        <w:rPr>
          <w:rFonts w:eastAsia="SimSun" w:cs="Times New Roman"/>
          <w:lang w:eastAsia="zh-TW"/>
        </w:rPr>
      </w:pPr>
      <w:r w:rsidRPr="008719F9">
        <w:rPr>
          <w:rFonts w:eastAsia="SimSun" w:cs="Times New Roman"/>
          <w:lang w:eastAsia="zh-TW"/>
        </w:rPr>
        <w:t>(b)</w:t>
      </w:r>
      <w:r w:rsidRPr="008719F9">
        <w:rPr>
          <w:rFonts w:eastAsia="SimSun" w:cs="Times New Roman"/>
          <w:lang w:eastAsia="zh-TW"/>
        </w:rPr>
        <w:tab/>
      </w:r>
      <w:r w:rsidRPr="008719F9">
        <w:rPr>
          <w:rFonts w:eastAsia="SimSun" w:cs="Times New Roman"/>
          <w:lang w:val="zh-CN" w:eastAsia="zh-TW"/>
        </w:rPr>
        <w:t>全球气候再分析中心</w:t>
      </w:r>
      <w:r w:rsidRPr="008719F9">
        <w:rPr>
          <w:rFonts w:eastAsia="SimSun" w:cs="Times New Roman"/>
          <w:lang w:eastAsia="zh-TW"/>
        </w:rPr>
        <w:t>：</w:t>
      </w:r>
      <w:r w:rsidRPr="008719F9">
        <w:rPr>
          <w:rFonts w:eastAsia="SimSun" w:cs="Times New Roman"/>
          <w:lang w:val="zh-CN" w:eastAsia="zh-TW"/>
        </w:rPr>
        <w:t>美国</w:t>
      </w:r>
      <w:r w:rsidRPr="008719F9">
        <w:rPr>
          <w:rFonts w:eastAsia="SimSun" w:cs="Times New Roman"/>
          <w:lang w:eastAsia="zh-TW"/>
        </w:rPr>
        <w:t>(</w:t>
      </w:r>
      <w:r w:rsidRPr="008719F9">
        <w:rPr>
          <w:rFonts w:eastAsia="SimSun" w:cs="Times New Roman"/>
          <w:lang w:val="zh-CN" w:eastAsia="zh-TW"/>
        </w:rPr>
        <w:t>美国国家航空航天局</w:t>
      </w:r>
      <w:r w:rsidRPr="008719F9">
        <w:rPr>
          <w:rFonts w:eastAsia="SimSun" w:cs="Times New Roman"/>
          <w:lang w:eastAsia="zh-TW"/>
        </w:rPr>
        <w:t>(NASA))</w:t>
      </w:r>
      <w:r w:rsidRPr="008719F9">
        <w:rPr>
          <w:rFonts w:eastAsia="SimSun" w:cs="Times New Roman"/>
          <w:lang w:val="zh-CN" w:eastAsia="zh-TW"/>
        </w:rPr>
        <w:t>和欧洲中期天气预报中心</w:t>
      </w:r>
      <w:r w:rsidRPr="008719F9">
        <w:rPr>
          <w:rFonts w:eastAsia="SimSun" w:cs="Times New Roman"/>
          <w:lang w:eastAsia="zh-TW"/>
        </w:rPr>
        <w:t>(ECMWF)</w:t>
      </w:r>
      <w:r w:rsidRPr="008719F9">
        <w:rPr>
          <w:rFonts w:eastAsia="SimSun" w:cs="Times New Roman"/>
          <w:lang w:eastAsia="zh-TW"/>
        </w:rPr>
        <w:t>，</w:t>
      </w:r>
    </w:p>
    <w:p w14:paraId="550AA8C4" w14:textId="77777777" w:rsidR="008719F9" w:rsidRPr="008719F9" w:rsidRDefault="008719F9" w:rsidP="008719F9">
      <w:pPr>
        <w:tabs>
          <w:tab w:val="clear" w:pos="1134"/>
        </w:tabs>
        <w:spacing w:before="240"/>
        <w:ind w:left="1418" w:hanging="851"/>
        <w:jc w:val="left"/>
        <w:rPr>
          <w:rFonts w:eastAsia="SimSun" w:cs="Times New Roman"/>
          <w:lang w:eastAsia="zh-TW"/>
        </w:rPr>
      </w:pPr>
      <w:r w:rsidRPr="008719F9">
        <w:rPr>
          <w:rFonts w:eastAsia="SimSun" w:cs="Times New Roman"/>
          <w:lang w:val="zh-CN" w:eastAsia="zh-TW"/>
        </w:rPr>
        <w:t xml:space="preserve">(c) </w:t>
      </w:r>
      <w:r w:rsidRPr="008719F9">
        <w:rPr>
          <w:rFonts w:eastAsia="SimSun" w:cs="Times New Roman"/>
          <w:lang w:val="zh-CN" w:eastAsia="zh-TW"/>
        </w:rPr>
        <w:tab/>
      </w:r>
      <w:r w:rsidRPr="008719F9">
        <w:rPr>
          <w:rFonts w:eastAsia="SimSun" w:cs="Times New Roman"/>
          <w:lang w:val="zh-CN" w:eastAsia="zh-TW"/>
        </w:rPr>
        <w:t>多重气候再分析评估协调牵头中心：</w:t>
      </w:r>
      <w:r w:rsidRPr="008719F9">
        <w:rPr>
          <w:rFonts w:eastAsia="SimSun" w:cs="Times New Roman"/>
          <w:lang w:val="zh-CN" w:eastAsia="zh-TW"/>
        </w:rPr>
        <w:t>ECMWF</w:t>
      </w:r>
      <w:r w:rsidRPr="008719F9">
        <w:rPr>
          <w:rFonts w:eastAsia="SimSun" w:cs="Times New Roman"/>
          <w:lang w:val="zh-CN" w:eastAsia="zh-TW"/>
        </w:rPr>
        <w:t>，</w:t>
      </w:r>
    </w:p>
    <w:p w14:paraId="14F943BE" w14:textId="7AC9CD07"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(7)</w:t>
      </w:r>
      <w:r w:rsidRPr="008719F9">
        <w:rPr>
          <w:rFonts w:eastAsia="SimSun" w:cs="Times New Roman"/>
          <w:lang w:val="zh-CN" w:eastAsia="zh-TW"/>
        </w:rPr>
        <w:tab/>
      </w:r>
      <w:r w:rsidRPr="008719F9">
        <w:rPr>
          <w:rFonts w:eastAsia="SimSun" w:cs="Times New Roman"/>
          <w:lang w:val="zh-CN" w:eastAsia="zh-TW"/>
        </w:rPr>
        <w:t>变更下列</w:t>
      </w:r>
      <w:r w:rsidRPr="008719F9">
        <w:rPr>
          <w:rFonts w:eastAsia="SimSun" w:cs="Times New Roman"/>
          <w:lang w:val="zh-CN" w:eastAsia="zh-TW"/>
        </w:rPr>
        <w:t>WIPPS</w:t>
      </w:r>
      <w:r w:rsidRPr="008719F9">
        <w:rPr>
          <w:rFonts w:eastAsia="SimSun" w:cs="Times New Roman"/>
          <w:lang w:val="zh-CN" w:eastAsia="zh-TW"/>
        </w:rPr>
        <w:t>活动的名称，以确保《</w:t>
      </w:r>
      <w:hyperlink r:id="rId47" w:history="1">
        <w:r w:rsidR="00946A5F" w:rsidRPr="006F4990">
          <w:rPr>
            <w:rStyle w:val="Hyperlink"/>
            <w:rFonts w:eastAsia="SimSun" w:cs="Times New Roman"/>
            <w:lang w:val="zh-CN" w:eastAsia="zh-TW"/>
          </w:rPr>
          <w:t>WMO</w:t>
        </w:r>
        <w:r w:rsidR="00946A5F" w:rsidRPr="006F4990">
          <w:rPr>
            <w:rStyle w:val="Hyperlink"/>
            <w:rFonts w:eastAsia="SimSun" w:cs="Times New Roman"/>
            <w:lang w:val="zh-CN" w:eastAsia="zh-TW"/>
          </w:rPr>
          <w:t>综合处理和预报系统手册</w:t>
        </w:r>
      </w:hyperlink>
      <w:r w:rsidRPr="008719F9">
        <w:rPr>
          <w:rFonts w:eastAsia="SimSun" w:cs="Times New Roman"/>
          <w:lang w:val="zh-CN" w:eastAsia="zh-TW"/>
        </w:rPr>
        <w:t>》</w:t>
      </w:r>
      <w:r w:rsidRPr="008719F9">
        <w:rPr>
          <w:rFonts w:eastAsia="SimSun" w:cs="Times New Roman"/>
          <w:lang w:val="zh-CN" w:eastAsia="zh-TW"/>
        </w:rPr>
        <w:t>(WMO-No. 485)</w:t>
      </w:r>
      <w:r w:rsidRPr="008719F9">
        <w:rPr>
          <w:rFonts w:eastAsia="SimSun" w:cs="Times New Roman"/>
          <w:lang w:val="zh-CN" w:eastAsia="zh-TW"/>
        </w:rPr>
        <w:t>中次季节、季节、一年期和十年期预测的一致性：</w:t>
      </w:r>
    </w:p>
    <w:p w14:paraId="39A89003" w14:textId="77777777" w:rsidR="008719F9" w:rsidRPr="008719F9" w:rsidRDefault="008719F9" w:rsidP="008719F9">
      <w:pPr>
        <w:tabs>
          <w:tab w:val="clear" w:pos="1134"/>
        </w:tabs>
        <w:spacing w:before="240"/>
        <w:ind w:left="1418" w:hanging="851"/>
        <w:jc w:val="left"/>
        <w:rPr>
          <w:rFonts w:eastAsia="SimSun" w:cs="Times New Roman"/>
          <w:lang w:eastAsia="zh-TW"/>
        </w:rPr>
      </w:pPr>
      <w:r w:rsidRPr="008719F9">
        <w:rPr>
          <w:rFonts w:eastAsia="SimSun" w:cs="Times New Roman"/>
          <w:lang w:val="zh-CN" w:eastAsia="zh-TW"/>
        </w:rPr>
        <w:t>(a)</w:t>
      </w:r>
      <w:r w:rsidRPr="008719F9">
        <w:rPr>
          <w:rFonts w:eastAsia="SimSun" w:cs="Times New Roman"/>
          <w:lang w:val="zh-CN" w:eastAsia="zh-TW"/>
        </w:rPr>
        <w:tab/>
      </w:r>
      <w:r w:rsidRPr="008719F9">
        <w:rPr>
          <w:rFonts w:eastAsia="SimSun" w:cs="Times New Roman"/>
          <w:lang w:val="zh-CN" w:eastAsia="zh-TW"/>
        </w:rPr>
        <w:t>全球次季节数值预报变为全球次季节预测，</w:t>
      </w:r>
    </w:p>
    <w:p w14:paraId="12A9A194" w14:textId="77777777" w:rsidR="008719F9" w:rsidRPr="008719F9" w:rsidRDefault="008719F9" w:rsidP="008719F9">
      <w:pPr>
        <w:tabs>
          <w:tab w:val="clear" w:pos="1134"/>
        </w:tabs>
        <w:spacing w:before="240"/>
        <w:ind w:left="1418" w:hanging="851"/>
        <w:jc w:val="left"/>
        <w:rPr>
          <w:rFonts w:eastAsia="SimSun" w:cs="Times New Roman"/>
          <w:lang w:eastAsia="zh-TW"/>
        </w:rPr>
      </w:pPr>
      <w:r w:rsidRPr="008719F9">
        <w:rPr>
          <w:rFonts w:eastAsia="SimSun" w:cs="Times New Roman"/>
          <w:lang w:val="zh-CN" w:eastAsia="zh-TW"/>
        </w:rPr>
        <w:t>(b)</w:t>
      </w:r>
      <w:r w:rsidRPr="008719F9">
        <w:rPr>
          <w:rFonts w:eastAsia="SimSun" w:cs="Times New Roman"/>
          <w:lang w:val="zh-CN" w:eastAsia="zh-TW"/>
        </w:rPr>
        <w:tab/>
      </w:r>
      <w:r w:rsidRPr="008719F9">
        <w:rPr>
          <w:rFonts w:eastAsia="SimSun" w:cs="Times New Roman"/>
          <w:lang w:val="zh-CN" w:eastAsia="zh-TW"/>
        </w:rPr>
        <w:t>全球长期预报数值变为全球季节预测，</w:t>
      </w:r>
    </w:p>
    <w:p w14:paraId="10A8601E" w14:textId="5FE532C3" w:rsidR="008719F9" w:rsidRPr="008719F9" w:rsidRDefault="008719F9" w:rsidP="008719F9">
      <w:pPr>
        <w:tabs>
          <w:tab w:val="clear" w:pos="1134"/>
        </w:tabs>
        <w:spacing w:before="240"/>
        <w:jc w:val="left"/>
        <w:rPr>
          <w:rFonts w:eastAsia="SimSun" w:cs="Times New Roman"/>
          <w:i/>
          <w:iCs/>
          <w:shd w:val="clear" w:color="auto" w:fill="D3D3D3"/>
          <w:lang w:eastAsia="zh-TW"/>
        </w:rPr>
      </w:pPr>
      <w:r w:rsidRPr="008719F9">
        <w:rPr>
          <w:rFonts w:eastAsia="Microsoft YaHei" w:cs="Times New Roman"/>
          <w:b/>
          <w:bCs/>
          <w:lang w:val="zh-CN" w:eastAsia="zh-TW"/>
        </w:rPr>
        <w:t>进一步审查了</w:t>
      </w:r>
      <w:r w:rsidRPr="008719F9">
        <w:rPr>
          <w:rFonts w:eastAsia="SimSun" w:cs="Times New Roman"/>
          <w:lang w:val="zh-CN" w:eastAsia="zh-TW"/>
        </w:rPr>
        <w:t>拟对《</w:t>
      </w:r>
      <w:hyperlink r:id="rId48" w:history="1">
        <w:r w:rsidR="00946A5F" w:rsidRPr="006F4990">
          <w:rPr>
            <w:rStyle w:val="Hyperlink"/>
            <w:rFonts w:eastAsia="SimSun" w:cs="Times New Roman"/>
            <w:lang w:val="zh-CN" w:eastAsia="zh-TW"/>
          </w:rPr>
          <w:t>WMO</w:t>
        </w:r>
        <w:r w:rsidR="00946A5F" w:rsidRPr="006F4990">
          <w:rPr>
            <w:rStyle w:val="Hyperlink"/>
            <w:rFonts w:eastAsia="SimSun" w:cs="Times New Roman"/>
            <w:lang w:val="zh-CN" w:eastAsia="zh-TW"/>
          </w:rPr>
          <w:t>综合处理和预报系统手册</w:t>
        </w:r>
      </w:hyperlink>
      <w:r w:rsidRPr="008719F9">
        <w:rPr>
          <w:rFonts w:eastAsia="SimSun" w:cs="Times New Roman"/>
          <w:lang w:val="zh-CN" w:eastAsia="zh-TW"/>
        </w:rPr>
        <w:t>》</w:t>
      </w:r>
      <w:r w:rsidRPr="008719F9">
        <w:rPr>
          <w:rFonts w:eastAsia="SimSun" w:cs="Times New Roman"/>
          <w:lang w:val="zh-CN" w:eastAsia="zh-TW"/>
        </w:rPr>
        <w:t>(WMO-No. 485)</w:t>
      </w:r>
      <w:r w:rsidRPr="008719F9">
        <w:rPr>
          <w:rFonts w:eastAsia="SimSun" w:cs="Times New Roman"/>
          <w:lang w:val="zh-CN" w:eastAsia="zh-TW"/>
        </w:rPr>
        <w:t>进行的下列修订草案：</w:t>
      </w:r>
    </w:p>
    <w:p w14:paraId="267C1EF7" w14:textId="314C9429" w:rsidR="008719F9" w:rsidRPr="008719F9" w:rsidRDefault="00EE27B5" w:rsidP="00EE27B5">
      <w:pPr>
        <w:tabs>
          <w:tab w:val="clear" w:pos="1134"/>
        </w:tabs>
        <w:spacing w:before="240" w:after="120" w:line="280" w:lineRule="exact"/>
        <w:ind w:left="567" w:hanging="567"/>
        <w:jc w:val="left"/>
        <w:rPr>
          <w:rFonts w:eastAsia="SimSun" w:cs="Times New Roman"/>
          <w:lang w:eastAsia="zh-TW"/>
        </w:rPr>
      </w:pPr>
      <w:bookmarkStart w:id="282" w:name="_Hlk156389479"/>
      <w:r w:rsidRPr="008719F9">
        <w:rPr>
          <w:rFonts w:eastAsia="SimSun" w:cs="Times New Roman"/>
          <w:lang w:eastAsia="zh-TW"/>
        </w:rPr>
        <w:t>(1)</w:t>
      </w:r>
      <w:r w:rsidRPr="008719F9">
        <w:rPr>
          <w:rFonts w:eastAsia="SimSun" w:cs="Times New Roman"/>
          <w:lang w:eastAsia="zh-TW"/>
        </w:rPr>
        <w:tab/>
      </w:r>
      <w:r w:rsidR="008719F9" w:rsidRPr="008719F9">
        <w:rPr>
          <w:rFonts w:eastAsia="SimSun" w:cs="Times New Roman"/>
          <w:lang w:val="zh-CN" w:eastAsia="zh-TW"/>
        </w:rPr>
        <w:t>根据决议草案</w:t>
      </w:r>
      <w:r w:rsidR="008719F9" w:rsidRPr="008719F9">
        <w:rPr>
          <w:rFonts w:eastAsia="SimSun" w:cs="Times New Roman"/>
          <w:lang w:val="zh-CN" w:eastAsia="zh-TW"/>
        </w:rPr>
        <w:t>##/2 (EC-78)</w:t>
      </w:r>
      <w:hyperlink w:anchor="Annex7_to_DResolution2" w:history="1">
        <w:r w:rsidR="008719F9" w:rsidRPr="008719F9">
          <w:rPr>
            <w:rStyle w:val="Hyperlink"/>
            <w:rFonts w:eastAsia="SimSun" w:cs="Times New Roman"/>
            <w:lang w:val="zh-CN" w:eastAsia="zh-TW"/>
          </w:rPr>
          <w:t>附件</w:t>
        </w:r>
        <w:r w:rsidR="008719F9" w:rsidRPr="008719F9">
          <w:rPr>
            <w:rStyle w:val="Hyperlink"/>
            <w:rFonts w:eastAsia="SimSun" w:cs="Times New Roman"/>
            <w:lang w:val="zh-CN" w:eastAsia="zh-TW"/>
          </w:rPr>
          <w:t>7</w:t>
        </w:r>
      </w:hyperlink>
      <w:r w:rsidR="008719F9" w:rsidRPr="008719F9">
        <w:rPr>
          <w:rFonts w:eastAsia="SimSun" w:cs="Times New Roman"/>
          <w:lang w:val="zh-CN" w:eastAsia="zh-TW"/>
        </w:rPr>
        <w:t>，指定已获</w:t>
      </w:r>
      <w:r w:rsidR="008719F9" w:rsidRPr="008719F9">
        <w:rPr>
          <w:rFonts w:eastAsia="SimSun" w:cs="Times New Roman"/>
          <w:lang w:val="zh-CN" w:eastAsia="zh-TW"/>
        </w:rPr>
        <w:t>WMO</w:t>
      </w:r>
      <w:r w:rsidR="008719F9" w:rsidRPr="008719F9">
        <w:rPr>
          <w:rFonts w:eastAsia="SimSun" w:cs="Times New Roman"/>
          <w:lang w:val="zh-CN" w:eastAsia="zh-TW"/>
        </w:rPr>
        <w:t>第二、四和六区域协会主席认可的北极区域气候中心网络</w:t>
      </w:r>
      <w:r w:rsidR="008719F9" w:rsidRPr="008719F9">
        <w:rPr>
          <w:rFonts w:eastAsia="SimSun" w:cs="Times New Roman"/>
          <w:lang w:val="zh-CN" w:eastAsia="zh-TW"/>
        </w:rPr>
        <w:t>(ArcRCC-</w:t>
      </w:r>
      <w:r w:rsidR="008719F9" w:rsidRPr="008719F9">
        <w:rPr>
          <w:rFonts w:eastAsia="SimSun" w:cs="Times New Roman"/>
          <w:lang w:val="zh-CN" w:eastAsia="zh-TW"/>
        </w:rPr>
        <w:t>网络</w:t>
      </w:r>
      <w:r w:rsidR="008719F9" w:rsidRPr="008719F9">
        <w:rPr>
          <w:rFonts w:eastAsia="SimSun" w:cs="Times New Roman"/>
          <w:lang w:val="zh-CN" w:eastAsia="zh-TW"/>
        </w:rPr>
        <w:t>)</w:t>
      </w:r>
      <w:r w:rsidR="008719F9" w:rsidRPr="008719F9">
        <w:rPr>
          <w:rFonts w:eastAsia="SimSun" w:cs="Times New Roman"/>
          <w:lang w:val="zh-CN" w:eastAsia="zh-TW"/>
        </w:rPr>
        <w:t>，</w:t>
      </w:r>
    </w:p>
    <w:p w14:paraId="02BCA8D3" w14:textId="56E8853F" w:rsidR="008719F9" w:rsidRPr="008719F9" w:rsidRDefault="00EE27B5" w:rsidP="00EE27B5">
      <w:pPr>
        <w:keepNext/>
        <w:keepLines/>
        <w:tabs>
          <w:tab w:val="clear" w:pos="1134"/>
        </w:tabs>
        <w:spacing w:before="240" w:after="120" w:line="280" w:lineRule="exact"/>
        <w:ind w:left="567" w:hanging="567"/>
        <w:jc w:val="left"/>
        <w:rPr>
          <w:rFonts w:eastAsia="SimSun" w:cs="Times New Roman"/>
          <w:lang w:eastAsia="zh-TW"/>
        </w:rPr>
      </w:pPr>
      <w:r w:rsidRPr="008719F9">
        <w:rPr>
          <w:rFonts w:eastAsia="SimSun" w:cs="Times New Roman"/>
          <w:lang w:eastAsia="zh-TW"/>
        </w:rPr>
        <w:t>(2)</w:t>
      </w:r>
      <w:r w:rsidRPr="008719F9">
        <w:rPr>
          <w:rFonts w:eastAsia="SimSun" w:cs="Times New Roman"/>
          <w:lang w:eastAsia="zh-TW"/>
        </w:rPr>
        <w:tab/>
      </w:r>
      <w:r w:rsidR="008719F9" w:rsidRPr="008719F9">
        <w:rPr>
          <w:rFonts w:eastAsia="SimSun" w:cs="Times New Roman"/>
          <w:lang w:val="zh-CN" w:eastAsia="zh-TW"/>
        </w:rPr>
        <w:t>根据决议草案</w:t>
      </w:r>
      <w:r w:rsidR="008719F9" w:rsidRPr="008719F9">
        <w:rPr>
          <w:rFonts w:eastAsia="SimSun" w:cs="Times New Roman"/>
          <w:lang w:val="zh-CN" w:eastAsia="zh-TW"/>
        </w:rPr>
        <w:t>##/2 (EC-78)</w:t>
      </w:r>
      <w:hyperlink w:anchor="Annex8_to_DResolution2" w:history="1">
        <w:r w:rsidR="008719F9" w:rsidRPr="008719F9">
          <w:rPr>
            <w:rStyle w:val="Hyperlink"/>
            <w:rFonts w:eastAsia="SimSun" w:cs="Times New Roman"/>
            <w:lang w:val="zh-CN" w:eastAsia="zh-TW"/>
          </w:rPr>
          <w:t>附件</w:t>
        </w:r>
        <w:r w:rsidR="008719F9" w:rsidRPr="008719F9">
          <w:rPr>
            <w:rStyle w:val="Hyperlink"/>
            <w:rFonts w:eastAsia="SimSun" w:cs="Times New Roman"/>
            <w:lang w:val="zh-CN" w:eastAsia="zh-TW"/>
          </w:rPr>
          <w:t>8</w:t>
        </w:r>
      </w:hyperlink>
      <w:r w:rsidR="008719F9" w:rsidRPr="008719F9">
        <w:rPr>
          <w:rFonts w:eastAsia="SimSun" w:cs="Times New Roman"/>
          <w:lang w:val="zh-CN" w:eastAsia="zh-TW"/>
        </w:rPr>
        <w:t>，应</w:t>
      </w:r>
      <w:r w:rsidR="008719F9" w:rsidRPr="008719F9">
        <w:rPr>
          <w:rFonts w:eastAsia="SimSun" w:cs="Times New Roman"/>
          <w:lang w:val="zh-CN" w:eastAsia="zh-TW"/>
        </w:rPr>
        <w:t>SERCOM</w:t>
      </w:r>
      <w:r w:rsidR="008719F9" w:rsidRPr="008719F9">
        <w:rPr>
          <w:rFonts w:eastAsia="SimSun" w:cs="Times New Roman"/>
          <w:lang w:val="zh-CN" w:eastAsia="zh-TW"/>
        </w:rPr>
        <w:t>气候服务常设委员会</w:t>
      </w:r>
      <w:r w:rsidR="008719F9" w:rsidRPr="008719F9">
        <w:rPr>
          <w:rFonts w:eastAsia="SimSun" w:cs="Times New Roman"/>
          <w:lang w:val="zh-CN" w:eastAsia="zh-TW"/>
        </w:rPr>
        <w:t>(SC-Cli)</w:t>
      </w:r>
      <w:r w:rsidR="008719F9" w:rsidRPr="008719F9">
        <w:rPr>
          <w:rFonts w:eastAsia="SimSun" w:cs="Times New Roman"/>
          <w:lang w:val="zh-CN" w:eastAsia="zh-TW"/>
        </w:rPr>
        <w:t>的要求，纳入关于气候服务信息系统</w:t>
      </w:r>
      <w:r w:rsidR="008719F9" w:rsidRPr="008719F9">
        <w:rPr>
          <w:rFonts w:eastAsia="SimSun" w:cs="Times New Roman"/>
          <w:lang w:val="zh-CN" w:eastAsia="zh-TW"/>
        </w:rPr>
        <w:t>(CSIS)</w:t>
      </w:r>
      <w:r w:rsidR="008719F9" w:rsidRPr="008719F9">
        <w:rPr>
          <w:rFonts w:eastAsia="SimSun" w:cs="Times New Roman"/>
          <w:lang w:val="zh-CN" w:eastAsia="zh-TW"/>
        </w:rPr>
        <w:t>与</w:t>
      </w:r>
      <w:r w:rsidR="008719F9" w:rsidRPr="008719F9">
        <w:rPr>
          <w:rFonts w:eastAsia="SimSun" w:cs="Times New Roman"/>
          <w:lang w:val="zh-CN" w:eastAsia="zh-TW"/>
        </w:rPr>
        <w:t>WIPPS</w:t>
      </w:r>
      <w:r w:rsidR="008719F9" w:rsidRPr="008719F9">
        <w:rPr>
          <w:rFonts w:eastAsia="SimSun" w:cs="Times New Roman"/>
          <w:lang w:val="zh-CN" w:eastAsia="zh-TW"/>
        </w:rPr>
        <w:t>的联系的信息，</w:t>
      </w:r>
    </w:p>
    <w:bookmarkEnd w:id="282"/>
    <w:p w14:paraId="1AA557E2" w14:textId="22BD69AD" w:rsidR="008719F9" w:rsidRPr="008719F9" w:rsidRDefault="008719F9" w:rsidP="008719F9">
      <w:pPr>
        <w:tabs>
          <w:tab w:val="clear" w:pos="1134"/>
        </w:tabs>
        <w:spacing w:before="240"/>
        <w:jc w:val="left"/>
        <w:rPr>
          <w:rFonts w:eastAsia="SimSun" w:cs="Times New Roman"/>
          <w:lang w:eastAsia="zh-TW"/>
        </w:rPr>
      </w:pPr>
      <w:r w:rsidRPr="008719F9">
        <w:rPr>
          <w:rFonts w:eastAsia="Microsoft YaHei" w:cs="Times New Roman"/>
          <w:b/>
          <w:bCs/>
          <w:lang w:val="zh-CN" w:eastAsia="zh-TW"/>
        </w:rPr>
        <w:t>建议</w:t>
      </w:r>
      <w:r w:rsidRPr="008719F9">
        <w:rPr>
          <w:rFonts w:eastAsia="SimSun" w:cs="Times New Roman"/>
          <w:lang w:val="zh-CN" w:eastAsia="zh-TW"/>
        </w:rPr>
        <w:t>执行理事会通过对《</w:t>
      </w:r>
      <w:hyperlink r:id="rId49" w:history="1">
        <w:r w:rsidR="00946A5F" w:rsidRPr="006F4990">
          <w:rPr>
            <w:rStyle w:val="Hyperlink"/>
            <w:rFonts w:eastAsia="SimSun" w:cs="Times New Roman"/>
            <w:lang w:val="zh-CN" w:eastAsia="zh-TW"/>
          </w:rPr>
          <w:t>WMO</w:t>
        </w:r>
        <w:r w:rsidR="00946A5F" w:rsidRPr="006F4990">
          <w:rPr>
            <w:rStyle w:val="Hyperlink"/>
            <w:rFonts w:eastAsia="SimSun" w:cs="Times New Roman"/>
            <w:lang w:val="zh-CN" w:eastAsia="zh-TW"/>
          </w:rPr>
          <w:t>综合处理和预报系统手册</w:t>
        </w:r>
      </w:hyperlink>
      <w:r w:rsidRPr="008719F9">
        <w:rPr>
          <w:rFonts w:eastAsia="SimSun" w:cs="Times New Roman"/>
          <w:lang w:val="zh-CN" w:eastAsia="zh-TW"/>
        </w:rPr>
        <w:t>》（</w:t>
      </w:r>
      <w:r w:rsidRPr="008719F9">
        <w:rPr>
          <w:rFonts w:eastAsia="SimSun" w:cs="Times New Roman"/>
          <w:lang w:val="zh-CN" w:eastAsia="zh-TW"/>
        </w:rPr>
        <w:t>WMO-No.485</w:t>
      </w:r>
      <w:r w:rsidRPr="008719F9">
        <w:rPr>
          <w:rFonts w:eastAsia="SimSun" w:cs="Times New Roman"/>
          <w:lang w:val="zh-CN" w:eastAsia="zh-TW"/>
        </w:rPr>
        <w:t>）的修订，详见本建议</w:t>
      </w:r>
      <w:hyperlink w:anchor="Annex_to_draft_Recommendation2" w:history="1">
        <w:r w:rsidRPr="008719F9">
          <w:rPr>
            <w:rStyle w:val="Hyperlink"/>
            <w:rFonts w:eastAsia="SimSun" w:cs="Times New Roman"/>
            <w:lang w:val="zh-CN" w:eastAsia="zh-TW"/>
          </w:rPr>
          <w:t>附件</w:t>
        </w:r>
      </w:hyperlink>
      <w:r w:rsidRPr="008719F9">
        <w:rPr>
          <w:rFonts w:eastAsia="SimSun" w:cs="Times New Roman"/>
          <w:lang w:val="zh-CN" w:eastAsia="zh-TW"/>
        </w:rPr>
        <w:t>中的决议草案。</w:t>
      </w:r>
    </w:p>
    <w:p w14:paraId="5429398B" w14:textId="77777777" w:rsidR="008719F9" w:rsidRPr="008719F9" w:rsidRDefault="008719F9" w:rsidP="008719F9">
      <w:pPr>
        <w:tabs>
          <w:tab w:val="clear" w:pos="1134"/>
        </w:tabs>
        <w:spacing w:before="240"/>
        <w:jc w:val="left"/>
        <w:rPr>
          <w:rFonts w:eastAsia="SimSun" w:cs="Times New Roman"/>
          <w:lang w:eastAsia="zh-TW"/>
        </w:rPr>
      </w:pPr>
    </w:p>
    <w:p w14:paraId="4C915C11" w14:textId="77777777" w:rsidR="008719F9" w:rsidRPr="008719F9" w:rsidRDefault="008719F9" w:rsidP="008719F9">
      <w:pPr>
        <w:tabs>
          <w:tab w:val="clear" w:pos="1134"/>
        </w:tabs>
        <w:spacing w:after="120" w:line="280" w:lineRule="exact"/>
        <w:jc w:val="center"/>
        <w:rPr>
          <w:rFonts w:eastAsia="SimSun" w:cs="Times New Roman"/>
          <w:bCs/>
          <w:noProof/>
          <w:sz w:val="21"/>
          <w:szCs w:val="10"/>
          <w:lang w:val="en-US" w:eastAsia="zh-CN"/>
        </w:rPr>
      </w:pPr>
      <w:r w:rsidRPr="008719F9">
        <w:rPr>
          <w:rFonts w:eastAsia="SimSun" w:cs="Times New Roman"/>
          <w:bCs/>
          <w:noProof/>
          <w:sz w:val="21"/>
          <w:szCs w:val="10"/>
          <w:lang w:val="zh-CN" w:eastAsia="zh-CN"/>
        </w:rPr>
        <w:t>________________</w:t>
      </w:r>
    </w:p>
    <w:p w14:paraId="7F85D875" w14:textId="77777777" w:rsidR="008719F9" w:rsidRPr="008719F9" w:rsidRDefault="008719F9" w:rsidP="008719F9">
      <w:pPr>
        <w:tabs>
          <w:tab w:val="clear" w:pos="1134"/>
        </w:tabs>
        <w:spacing w:before="240"/>
        <w:jc w:val="left"/>
        <w:rPr>
          <w:rFonts w:eastAsia="SimSun" w:cs="Times New Roman"/>
          <w:lang w:eastAsia="zh-TW"/>
        </w:rPr>
      </w:pPr>
    </w:p>
    <w:p w14:paraId="4CCDEA01" w14:textId="72C84A37" w:rsidR="008719F9" w:rsidRPr="008719F9" w:rsidRDefault="00D077B3" w:rsidP="008719F9">
      <w:pPr>
        <w:tabs>
          <w:tab w:val="clear" w:pos="1134"/>
        </w:tabs>
        <w:spacing w:before="240"/>
        <w:jc w:val="left"/>
        <w:rPr>
          <w:rFonts w:eastAsia="SimSun" w:cs="Times New Roman"/>
          <w:lang w:eastAsia="zh-TW"/>
        </w:rPr>
      </w:pPr>
      <w:hyperlink w:anchor="Annex_to_draft_Recommendation2" w:history="1">
        <w:r w:rsidR="008719F9" w:rsidRPr="008719F9">
          <w:rPr>
            <w:rStyle w:val="Hyperlink"/>
            <w:rFonts w:eastAsia="SimSun" w:cs="Times New Roman"/>
            <w:lang w:eastAsia="zh-TW"/>
          </w:rPr>
          <w:t>附件：</w:t>
        </w:r>
        <w:r w:rsidR="008719F9" w:rsidRPr="008719F9">
          <w:rPr>
            <w:rStyle w:val="Hyperlink"/>
            <w:rFonts w:eastAsia="SimSun" w:cs="Times New Roman"/>
            <w:lang w:eastAsia="zh-TW"/>
          </w:rPr>
          <w:t>1</w:t>
        </w:r>
      </w:hyperlink>
    </w:p>
    <w:p w14:paraId="1296F89D" w14:textId="77777777" w:rsidR="008719F9" w:rsidRPr="008719F9" w:rsidRDefault="008719F9" w:rsidP="008719F9">
      <w:pPr>
        <w:tabs>
          <w:tab w:val="clear" w:pos="1134"/>
        </w:tabs>
        <w:spacing w:after="120" w:line="280" w:lineRule="exact"/>
        <w:rPr>
          <w:rFonts w:eastAsia="SimSun" w:cs="Times New Roman"/>
          <w:b/>
          <w:iCs/>
          <w:noProof/>
          <w:sz w:val="22"/>
          <w:szCs w:val="22"/>
          <w:lang w:val="en-US" w:eastAsia="zh-TW"/>
        </w:rPr>
      </w:pPr>
      <w:r w:rsidRPr="008719F9">
        <w:rPr>
          <w:rFonts w:eastAsia="SimSun" w:cs="Times New Roman"/>
          <w:bCs/>
          <w:noProof/>
          <w:sz w:val="21"/>
          <w:szCs w:val="10"/>
          <w:lang w:val="en-US" w:eastAsia="zh-CN"/>
        </w:rPr>
        <w:br w:type="page"/>
      </w:r>
    </w:p>
    <w:p w14:paraId="44CC671E" w14:textId="77777777" w:rsidR="008719F9" w:rsidRPr="008719F9" w:rsidRDefault="008719F9" w:rsidP="008719F9">
      <w:pPr>
        <w:keepNext/>
        <w:keepLines/>
        <w:tabs>
          <w:tab w:val="clear" w:pos="1134"/>
        </w:tabs>
        <w:spacing w:before="360" w:after="360"/>
        <w:jc w:val="center"/>
        <w:outlineLvl w:val="1"/>
        <w:rPr>
          <w:rFonts w:eastAsia="Microsoft YaHei" w:cs="Times New Roman"/>
          <w:b/>
          <w:bCs/>
          <w:iCs/>
          <w:sz w:val="22"/>
          <w:szCs w:val="22"/>
          <w:lang w:eastAsia="zh-TW"/>
        </w:rPr>
      </w:pPr>
      <w:bookmarkStart w:id="283" w:name="_Annex_to_draft_1"/>
      <w:bookmarkStart w:id="284" w:name="Annex_to_draft_Recommendation2"/>
      <w:bookmarkEnd w:id="283"/>
      <w:r w:rsidRPr="008719F9">
        <w:rPr>
          <w:rFonts w:eastAsia="Microsoft YaHei" w:cs="Times New Roman"/>
          <w:b/>
          <w:bCs/>
          <w:iCs/>
          <w:sz w:val="22"/>
          <w:szCs w:val="22"/>
          <w:lang w:val="zh-CN" w:eastAsia="zh-TW"/>
        </w:rPr>
        <w:lastRenderedPageBreak/>
        <w:t>建议草案</w:t>
      </w:r>
      <w:r w:rsidRPr="008719F9">
        <w:rPr>
          <w:rFonts w:eastAsia="Microsoft YaHei" w:cs="Times New Roman"/>
          <w:b/>
          <w:bCs/>
          <w:iCs/>
          <w:sz w:val="22"/>
          <w:szCs w:val="22"/>
          <w:lang w:val="zh-CN" w:eastAsia="zh-TW"/>
        </w:rPr>
        <w:t>8.4(1)/2 (INFCOM-3)</w:t>
      </w:r>
      <w:r w:rsidRPr="008719F9">
        <w:rPr>
          <w:rFonts w:eastAsia="Microsoft YaHei" w:cs="Times New Roman"/>
          <w:b/>
          <w:bCs/>
          <w:iCs/>
          <w:sz w:val="22"/>
          <w:szCs w:val="22"/>
          <w:lang w:val="zh-CN" w:eastAsia="zh-TW"/>
        </w:rPr>
        <w:t>的附件</w:t>
      </w:r>
      <w:bookmarkEnd w:id="284"/>
    </w:p>
    <w:p w14:paraId="709CB9B2" w14:textId="77777777" w:rsidR="008719F9" w:rsidRPr="008719F9" w:rsidRDefault="008719F9" w:rsidP="008719F9">
      <w:pPr>
        <w:tabs>
          <w:tab w:val="clear" w:pos="1134"/>
        </w:tabs>
        <w:spacing w:before="240"/>
        <w:jc w:val="center"/>
        <w:rPr>
          <w:rFonts w:eastAsia="Microsoft YaHei" w:cs="Times New Roman"/>
          <w:b/>
          <w:bCs/>
          <w:lang w:eastAsia="zh-TW"/>
        </w:rPr>
      </w:pPr>
      <w:r w:rsidRPr="008719F9">
        <w:rPr>
          <w:rFonts w:eastAsia="Microsoft YaHei" w:cs="Times New Roman"/>
          <w:b/>
          <w:bCs/>
          <w:lang w:val="zh-CN" w:eastAsia="zh-TW"/>
        </w:rPr>
        <w:t>决议草案</w:t>
      </w:r>
      <w:r w:rsidRPr="008719F9">
        <w:rPr>
          <w:rFonts w:eastAsia="Microsoft YaHei" w:cs="Times New Roman"/>
          <w:b/>
          <w:bCs/>
          <w:lang w:val="zh-CN" w:eastAsia="zh-TW"/>
        </w:rPr>
        <w:t>##/2 (EC-78)</w:t>
      </w:r>
    </w:p>
    <w:p w14:paraId="478CCCA9" w14:textId="77777777" w:rsidR="008719F9" w:rsidRPr="008719F9" w:rsidRDefault="008719F9" w:rsidP="008719F9">
      <w:pPr>
        <w:keepNext/>
        <w:keepLines/>
        <w:spacing w:before="360" w:after="360"/>
        <w:jc w:val="left"/>
        <w:outlineLvl w:val="2"/>
        <w:rPr>
          <w:rFonts w:eastAsia="Microsoft YaHei" w:cs="Times New Roman"/>
          <w:b/>
          <w:bCs/>
          <w:lang w:eastAsia="zh-TW"/>
        </w:rPr>
      </w:pPr>
      <w:r w:rsidRPr="008719F9">
        <w:rPr>
          <w:rFonts w:eastAsia="Microsoft YaHei" w:cs="Times New Roman"/>
          <w:b/>
          <w:bCs/>
          <w:lang w:val="zh-CN" w:eastAsia="zh-TW"/>
        </w:rPr>
        <w:t>修订《</w:t>
      </w:r>
      <w:r w:rsidRPr="008719F9">
        <w:rPr>
          <w:rFonts w:eastAsia="Microsoft YaHei" w:cs="Times New Roman"/>
          <w:b/>
          <w:bCs/>
          <w:lang w:val="zh-CN" w:eastAsia="zh-TW"/>
        </w:rPr>
        <w:t>WMO</w:t>
      </w:r>
      <w:r w:rsidRPr="008719F9">
        <w:rPr>
          <w:rFonts w:eastAsia="Microsoft YaHei" w:cs="Times New Roman"/>
          <w:b/>
          <w:bCs/>
          <w:lang w:val="zh-CN" w:eastAsia="zh-TW"/>
        </w:rPr>
        <w:t>综合处理与预测系统手册》（</w:t>
      </w:r>
      <w:r w:rsidRPr="008719F9">
        <w:rPr>
          <w:rFonts w:eastAsia="Microsoft YaHei" w:cs="Times New Roman"/>
          <w:b/>
          <w:bCs/>
          <w:lang w:val="zh-CN" w:eastAsia="zh-TW"/>
        </w:rPr>
        <w:t>WMO-No. 485</w:t>
      </w:r>
      <w:r w:rsidRPr="008719F9">
        <w:rPr>
          <w:rFonts w:eastAsia="Microsoft YaHei" w:cs="Times New Roman"/>
          <w:b/>
          <w:bCs/>
          <w:lang w:val="zh-CN" w:eastAsia="zh-TW"/>
        </w:rPr>
        <w:t>）涉及气候预测的内容</w:t>
      </w:r>
    </w:p>
    <w:p w14:paraId="7F9457EA" w14:textId="77777777" w:rsidR="008719F9" w:rsidRPr="008719F9" w:rsidRDefault="008719F9" w:rsidP="008719F9">
      <w:pPr>
        <w:tabs>
          <w:tab w:val="clear" w:pos="1134"/>
        </w:tabs>
        <w:spacing w:before="240"/>
        <w:jc w:val="left"/>
        <w:rPr>
          <w:rFonts w:eastAsia="SimSun" w:cs="Times New Roman"/>
          <w:lang w:eastAsia="zh-TW"/>
        </w:rPr>
      </w:pPr>
      <w:r w:rsidRPr="008719F9">
        <w:rPr>
          <w:rFonts w:eastAsia="SimSun" w:cs="Times New Roman"/>
          <w:lang w:val="zh-CN" w:eastAsia="zh-TW"/>
        </w:rPr>
        <w:t>执行理事会，</w:t>
      </w:r>
    </w:p>
    <w:p w14:paraId="78FDBB1E" w14:textId="77777777" w:rsidR="008719F9" w:rsidRPr="008719F9" w:rsidRDefault="008719F9" w:rsidP="008719F9">
      <w:pPr>
        <w:tabs>
          <w:tab w:val="clear" w:pos="1134"/>
        </w:tabs>
        <w:spacing w:before="240"/>
        <w:jc w:val="left"/>
        <w:rPr>
          <w:rFonts w:eastAsia="Microsoft YaHei" w:cs="Times New Roman"/>
          <w:i/>
          <w:iCs/>
          <w:shd w:val="clear" w:color="auto" w:fill="D3D3D3"/>
          <w:lang w:eastAsia="zh-TW"/>
        </w:rPr>
      </w:pPr>
      <w:r w:rsidRPr="008719F9">
        <w:rPr>
          <w:rFonts w:eastAsia="Microsoft YaHei" w:cs="Times New Roman"/>
          <w:b/>
          <w:bCs/>
          <w:lang w:val="zh-CN" w:eastAsia="zh-TW"/>
        </w:rPr>
        <w:t>忆及：</w:t>
      </w:r>
    </w:p>
    <w:p w14:paraId="39006BB4" w14:textId="31CCCE44" w:rsidR="008719F9" w:rsidRPr="008719F9" w:rsidRDefault="008719F9" w:rsidP="008719F9">
      <w:pPr>
        <w:tabs>
          <w:tab w:val="clear" w:pos="1134"/>
        </w:tabs>
        <w:spacing w:before="240"/>
        <w:ind w:left="567" w:hanging="567"/>
        <w:jc w:val="left"/>
        <w:rPr>
          <w:rFonts w:eastAsia="SimSun" w:cs="Times New Roman"/>
          <w:lang w:eastAsia="zh-TW"/>
        </w:rPr>
      </w:pPr>
      <w:r w:rsidRPr="008719F9">
        <w:rPr>
          <w:rFonts w:eastAsia="SimSun" w:cs="Times New Roman"/>
          <w:lang w:val="zh-CN" w:eastAsia="zh-TW"/>
        </w:rPr>
        <w:t>(1)</w:t>
      </w:r>
      <w:r w:rsidRPr="008719F9">
        <w:rPr>
          <w:rFonts w:eastAsia="SimSun" w:cs="Times New Roman"/>
          <w:lang w:val="zh-CN" w:eastAsia="zh-TW"/>
        </w:rPr>
        <w:tab/>
      </w:r>
      <w:hyperlink r:id="rId50" w:anchor="page=8&amp;viewer=picture&amp;o=bookmark&amp;n=0&amp;q=" w:history="1">
        <w:r w:rsidR="006A609A">
          <w:rPr>
            <w:rStyle w:val="Hyperlink"/>
            <w:rFonts w:ascii="SimSun" w:eastAsia="SimSun" w:hAnsi="SimSun" w:cs="SimSun" w:hint="eastAsia"/>
            <w:bCs/>
            <w:lang w:eastAsia="zh-CN"/>
          </w:rPr>
          <w:t>决议</w:t>
        </w:r>
        <w:r w:rsidR="006A609A" w:rsidRPr="00F4005C">
          <w:rPr>
            <w:rStyle w:val="Hyperlink"/>
            <w:bCs/>
            <w:lang w:eastAsia="zh-CN"/>
          </w:rPr>
          <w:t>1 (Cg-Ext(2021))</w:t>
        </w:r>
      </w:hyperlink>
      <w:r w:rsidR="006A609A" w:rsidRPr="008719F9">
        <w:rPr>
          <w:rFonts w:eastAsia="SimSun" w:cs="Times New Roman"/>
          <w:lang w:val="zh-CN" w:eastAsia="zh-TW"/>
        </w:rPr>
        <w:t xml:space="preserve"> </w:t>
      </w:r>
      <w:r w:rsidRPr="008719F9">
        <w:rPr>
          <w:rFonts w:eastAsia="SimSun" w:cs="Times New Roman"/>
          <w:lang w:val="zh-CN" w:eastAsia="zh-TW"/>
        </w:rPr>
        <w:t xml:space="preserve"> – WMO</w:t>
      </w:r>
      <w:r w:rsidRPr="008719F9">
        <w:rPr>
          <w:rFonts w:eastAsia="SimSun" w:cs="Times New Roman"/>
          <w:lang w:val="zh-CN" w:eastAsia="zh-TW"/>
        </w:rPr>
        <w:t>关于地球系统数据国际交换的统一政策，</w:t>
      </w:r>
    </w:p>
    <w:p w14:paraId="6030B154" w14:textId="1A938A58" w:rsidR="008719F9" w:rsidRPr="008719F9" w:rsidRDefault="008719F9" w:rsidP="008719F9">
      <w:pPr>
        <w:tabs>
          <w:tab w:val="clear" w:pos="1134"/>
        </w:tabs>
        <w:spacing w:before="240"/>
        <w:ind w:left="567" w:hanging="567"/>
        <w:jc w:val="left"/>
        <w:rPr>
          <w:rFonts w:eastAsia="SimSun" w:cs="Times New Roman"/>
          <w:color w:val="000000"/>
          <w:lang w:eastAsia="zh-TW"/>
        </w:rPr>
      </w:pPr>
      <w:r w:rsidRPr="008719F9">
        <w:rPr>
          <w:rFonts w:eastAsia="SimSun" w:cs="Times New Roman"/>
          <w:lang w:val="zh-CN" w:eastAsia="zh-TW"/>
        </w:rPr>
        <w:t>(2)</w:t>
      </w:r>
      <w:r w:rsidRPr="008719F9">
        <w:rPr>
          <w:rFonts w:eastAsia="SimSun" w:cs="Times New Roman"/>
          <w:lang w:val="zh-CN" w:eastAsia="zh-TW"/>
        </w:rPr>
        <w:tab/>
      </w:r>
      <w:hyperlink r:id="rId51" w:history="1">
        <w:r w:rsidR="005E7D63" w:rsidRPr="00647003">
          <w:rPr>
            <w:rStyle w:val="Hyperlink"/>
            <w:rFonts w:eastAsia="SimSun" w:cs="Times New Roman"/>
            <w:lang w:val="zh-CN" w:eastAsia="zh-TW"/>
          </w:rPr>
          <w:t>决议</w:t>
        </w:r>
        <w:r w:rsidR="005E7D63" w:rsidRPr="00647003">
          <w:rPr>
            <w:rStyle w:val="Hyperlink"/>
            <w:rFonts w:eastAsia="SimSun" w:cs="Times New Roman"/>
            <w:lang w:val="zh-CN" w:eastAsia="zh-TW"/>
          </w:rPr>
          <w:t>26 (EC-76)</w:t>
        </w:r>
      </w:hyperlink>
      <w:r w:rsidRPr="008719F9">
        <w:rPr>
          <w:rFonts w:eastAsia="SimSun" w:cs="Times New Roman"/>
          <w:lang w:val="zh-CN" w:eastAsia="zh-TW"/>
        </w:rPr>
        <w:t xml:space="preserve"> –</w:t>
      </w:r>
      <w:r w:rsidR="005E7D63">
        <w:rPr>
          <w:rFonts w:eastAsia="SimSun" w:cs="Times New Roman"/>
          <w:lang w:val="zh-CN" w:eastAsia="zh-TW"/>
        </w:rPr>
        <w:t xml:space="preserve"> </w:t>
      </w:r>
      <w:r w:rsidRPr="008719F9">
        <w:rPr>
          <w:rFonts w:eastAsia="SimSun" w:cs="Times New Roman"/>
          <w:lang w:val="zh-CN" w:eastAsia="zh-TW"/>
        </w:rPr>
        <w:t>全球长期预报制作中心、全球次季节预报制作中心以及次季节预报多模式集合协调牵头中心的指定，</w:t>
      </w:r>
    </w:p>
    <w:p w14:paraId="470FD4A8" w14:textId="20905E8F" w:rsidR="008719F9" w:rsidRPr="008719F9" w:rsidRDefault="008719F9" w:rsidP="008719F9">
      <w:pPr>
        <w:tabs>
          <w:tab w:val="clear" w:pos="1134"/>
        </w:tabs>
        <w:spacing w:before="240"/>
        <w:ind w:left="567" w:hanging="567"/>
        <w:jc w:val="left"/>
        <w:rPr>
          <w:rFonts w:eastAsia="SimSun" w:cs="Times New Roman"/>
          <w:color w:val="000000"/>
          <w:lang w:eastAsia="zh-TW"/>
        </w:rPr>
      </w:pPr>
      <w:r w:rsidRPr="008719F9">
        <w:rPr>
          <w:rFonts w:eastAsia="SimSun" w:cs="Times New Roman"/>
          <w:lang w:val="zh-CN" w:eastAsia="zh-TW"/>
        </w:rPr>
        <w:t>(3)</w:t>
      </w:r>
      <w:r w:rsidRPr="008719F9">
        <w:rPr>
          <w:rFonts w:eastAsia="SimSun" w:cs="Times New Roman"/>
          <w:lang w:val="zh-CN" w:eastAsia="zh-TW"/>
        </w:rPr>
        <w:tab/>
      </w:r>
      <w:hyperlink r:id="rId52" w:anchor="page=246" w:history="1">
        <w:r w:rsidR="0033755F">
          <w:rPr>
            <w:rStyle w:val="Hyperlink"/>
            <w:rFonts w:ascii="SimSun" w:eastAsia="SimSun" w:hAnsi="SimSun" w:cs="SimSun" w:hint="eastAsia"/>
            <w:bCs/>
            <w:lang w:eastAsia="zh-CN"/>
          </w:rPr>
          <w:t>决议</w:t>
        </w:r>
        <w:r w:rsidR="0033755F" w:rsidRPr="00F4005C">
          <w:rPr>
            <w:rStyle w:val="Hyperlink"/>
            <w:bCs/>
            <w:lang w:eastAsia="zh-CN"/>
          </w:rPr>
          <w:t>27 (Cg-19)</w:t>
        </w:r>
      </w:hyperlink>
      <w:r w:rsidRPr="008719F9">
        <w:rPr>
          <w:rFonts w:eastAsia="SimSun" w:cs="Times New Roman"/>
          <w:lang w:val="zh-CN" w:eastAsia="zh-TW"/>
        </w:rPr>
        <w:t xml:space="preserve"> – </w:t>
      </w:r>
      <w:r w:rsidRPr="008719F9">
        <w:rPr>
          <w:rFonts w:eastAsia="SimSun" w:cs="Times New Roman"/>
          <w:lang w:val="zh-CN" w:eastAsia="zh-TW"/>
        </w:rPr>
        <w:t>根据</w:t>
      </w:r>
      <w:r w:rsidRPr="008719F9">
        <w:rPr>
          <w:rFonts w:eastAsia="SimSun" w:cs="Times New Roman"/>
          <w:lang w:val="zh-CN" w:eastAsia="zh-TW"/>
        </w:rPr>
        <w:t>WMO</w:t>
      </w:r>
      <w:r w:rsidRPr="008719F9">
        <w:rPr>
          <w:rFonts w:eastAsia="SimSun" w:cs="Times New Roman"/>
          <w:lang w:val="zh-CN" w:eastAsia="zh-TW"/>
        </w:rPr>
        <w:t>统一数据政策修订《全球数据处理和预报系统手册》（</w:t>
      </w:r>
      <w:r w:rsidRPr="008719F9">
        <w:rPr>
          <w:rFonts w:eastAsia="SimSun" w:cs="Times New Roman"/>
          <w:lang w:val="zh-CN" w:eastAsia="zh-TW"/>
        </w:rPr>
        <w:t>WMO-No. 485</w:t>
      </w:r>
      <w:r w:rsidRPr="008719F9">
        <w:rPr>
          <w:rFonts w:eastAsia="SimSun" w:cs="Times New Roman"/>
          <w:lang w:val="zh-CN" w:eastAsia="zh-TW"/>
        </w:rPr>
        <w:t>），</w:t>
      </w:r>
    </w:p>
    <w:p w14:paraId="455E1583" w14:textId="77777777" w:rsidR="008719F9" w:rsidRPr="008719F9" w:rsidRDefault="008719F9" w:rsidP="008719F9">
      <w:pPr>
        <w:tabs>
          <w:tab w:val="clear" w:pos="1134"/>
        </w:tabs>
        <w:spacing w:before="240"/>
        <w:jc w:val="left"/>
        <w:rPr>
          <w:rFonts w:eastAsia="SimSun" w:cs="Times New Roman"/>
          <w:lang w:eastAsia="zh-TW"/>
        </w:rPr>
      </w:pPr>
      <w:r w:rsidRPr="008719F9">
        <w:rPr>
          <w:rFonts w:eastAsia="Microsoft YaHei" w:cs="Times New Roman"/>
          <w:b/>
          <w:bCs/>
          <w:lang w:val="zh-CN" w:eastAsia="zh-TW"/>
        </w:rPr>
        <w:t>审查了</w:t>
      </w:r>
      <w:r w:rsidRPr="008719F9">
        <w:rPr>
          <w:rFonts w:eastAsia="SimSun" w:cs="Times New Roman"/>
          <w:lang w:val="zh-CN" w:eastAsia="zh-TW"/>
        </w:rPr>
        <w:t>建议草案</w:t>
      </w:r>
      <w:r w:rsidRPr="008719F9">
        <w:rPr>
          <w:rFonts w:eastAsia="SimSun" w:cs="Times New Roman"/>
          <w:lang w:val="zh-CN" w:eastAsia="zh-TW"/>
        </w:rPr>
        <w:t>8.4(1)/2 (INFCOM-3)</w:t>
      </w:r>
      <w:r w:rsidRPr="008719F9">
        <w:rPr>
          <w:rFonts w:eastAsia="SimSun" w:cs="Times New Roman"/>
          <w:lang w:val="zh-CN" w:eastAsia="zh-TW"/>
        </w:rPr>
        <w:t>，</w:t>
      </w:r>
    </w:p>
    <w:p w14:paraId="456C0C52" w14:textId="77777777" w:rsidR="008719F9" w:rsidRPr="008719F9" w:rsidRDefault="008719F9" w:rsidP="008719F9">
      <w:pPr>
        <w:tabs>
          <w:tab w:val="clear" w:pos="1134"/>
        </w:tabs>
        <w:spacing w:before="240"/>
        <w:jc w:val="left"/>
        <w:rPr>
          <w:rFonts w:eastAsia="Microsoft YaHei" w:cs="Times New Roman"/>
          <w:b/>
          <w:bCs/>
          <w:lang w:val="zh-CN" w:eastAsia="zh-TW"/>
        </w:rPr>
      </w:pPr>
      <w:r w:rsidRPr="008719F9">
        <w:rPr>
          <w:rFonts w:eastAsia="Microsoft YaHei" w:cs="Times New Roman"/>
          <w:b/>
          <w:bCs/>
          <w:lang w:val="zh-CN" w:eastAsia="zh-TW"/>
        </w:rPr>
        <w:t>同意：</w:t>
      </w:r>
    </w:p>
    <w:p w14:paraId="5D217570" w14:textId="63EB59FF" w:rsidR="008719F9" w:rsidRPr="008719F9" w:rsidRDefault="00EE27B5" w:rsidP="00EE27B5">
      <w:pPr>
        <w:tabs>
          <w:tab w:val="clear" w:pos="1134"/>
        </w:tabs>
        <w:spacing w:before="240" w:after="120" w:line="280" w:lineRule="exact"/>
        <w:ind w:left="540" w:hanging="540"/>
        <w:jc w:val="left"/>
        <w:rPr>
          <w:rFonts w:eastAsia="SimSun" w:cs="Times New Roman"/>
          <w:lang w:eastAsia="zh-TW"/>
        </w:rPr>
      </w:pPr>
      <w:r w:rsidRPr="008719F9">
        <w:rPr>
          <w:rFonts w:eastAsia="SimSun" w:cs="Times New Roman"/>
          <w:bCs/>
          <w:lang w:eastAsia="zh-TW"/>
        </w:rPr>
        <w:t>(1)</w:t>
      </w:r>
      <w:r w:rsidRPr="008719F9">
        <w:rPr>
          <w:rFonts w:eastAsia="SimSun" w:cs="Times New Roman"/>
          <w:bCs/>
          <w:lang w:eastAsia="zh-TW"/>
        </w:rPr>
        <w:tab/>
      </w:r>
      <w:r w:rsidR="008719F9" w:rsidRPr="008719F9">
        <w:rPr>
          <w:rFonts w:eastAsia="SimSun" w:cs="Times New Roman"/>
          <w:lang w:val="zh-CN" w:eastAsia="zh-TW"/>
        </w:rPr>
        <w:t>修订《</w:t>
      </w:r>
      <w:hyperlink r:id="rId53" w:history="1">
        <w:r w:rsidR="002C47E3" w:rsidRPr="006F4990">
          <w:rPr>
            <w:rStyle w:val="Hyperlink"/>
            <w:rFonts w:eastAsia="SimSun" w:cs="Times New Roman"/>
            <w:lang w:val="zh-CN" w:eastAsia="zh-TW"/>
          </w:rPr>
          <w:t>WMO</w:t>
        </w:r>
        <w:r w:rsidR="002C47E3" w:rsidRPr="006F4990">
          <w:rPr>
            <w:rStyle w:val="Hyperlink"/>
            <w:rFonts w:eastAsia="SimSun" w:cs="Times New Roman"/>
            <w:lang w:val="zh-CN" w:eastAsia="zh-TW"/>
          </w:rPr>
          <w:t>综合处理和预报系统手册</w:t>
        </w:r>
      </w:hyperlink>
      <w:r w:rsidR="008719F9" w:rsidRPr="008719F9">
        <w:rPr>
          <w:rFonts w:eastAsia="SimSun" w:cs="Times New Roman"/>
          <w:lang w:val="zh-CN" w:eastAsia="zh-TW"/>
        </w:rPr>
        <w:t>》（</w:t>
      </w:r>
      <w:r w:rsidR="008719F9" w:rsidRPr="008719F9">
        <w:rPr>
          <w:rFonts w:eastAsia="SimSun" w:cs="Times New Roman"/>
          <w:lang w:val="zh-CN" w:eastAsia="zh-TW"/>
        </w:rPr>
        <w:t>WMO-No.485</w:t>
      </w:r>
      <w:r w:rsidR="008719F9" w:rsidRPr="008719F9">
        <w:rPr>
          <w:rFonts w:eastAsia="SimSun" w:cs="Times New Roman"/>
          <w:lang w:val="zh-CN" w:eastAsia="zh-TW"/>
        </w:rPr>
        <w:t>）涉及本决议附件</w:t>
      </w:r>
      <w:r w:rsidR="008719F9" w:rsidRPr="008719F9">
        <w:rPr>
          <w:rFonts w:eastAsia="SimSun" w:cs="Times New Roman"/>
          <w:lang w:val="zh-CN" w:eastAsia="zh-TW"/>
        </w:rPr>
        <w:t>1</w:t>
      </w:r>
      <w:r w:rsidR="008719F9" w:rsidRPr="008719F9">
        <w:rPr>
          <w:rFonts w:eastAsia="SimSun" w:cs="Times New Roman"/>
          <w:lang w:val="zh-CN" w:eastAsia="zh-TW"/>
        </w:rPr>
        <w:t>至</w:t>
      </w:r>
      <w:r w:rsidR="008719F9" w:rsidRPr="008719F9">
        <w:rPr>
          <w:rFonts w:eastAsia="SimSun" w:cs="Times New Roman"/>
          <w:lang w:val="zh-CN" w:eastAsia="zh-TW"/>
        </w:rPr>
        <w:t>6</w:t>
      </w:r>
      <w:r w:rsidR="008719F9" w:rsidRPr="008719F9">
        <w:rPr>
          <w:rFonts w:eastAsia="SimSun" w:cs="Times New Roman"/>
          <w:lang w:val="zh-CN" w:eastAsia="zh-TW"/>
        </w:rPr>
        <w:t>和附件</w:t>
      </w:r>
      <w:r w:rsidR="008719F9" w:rsidRPr="008719F9">
        <w:rPr>
          <w:rFonts w:eastAsia="SimSun" w:cs="Times New Roman"/>
          <w:lang w:val="zh-CN" w:eastAsia="zh-TW"/>
        </w:rPr>
        <w:t>8</w:t>
      </w:r>
      <w:r w:rsidR="008719F9" w:rsidRPr="008719F9">
        <w:rPr>
          <w:rFonts w:eastAsia="SimSun" w:cs="Times New Roman"/>
          <w:lang w:val="zh-CN" w:eastAsia="zh-TW"/>
        </w:rPr>
        <w:t>中有关</w:t>
      </w:r>
      <w:r w:rsidR="008719F9" w:rsidRPr="008719F9">
        <w:rPr>
          <w:rFonts w:eastAsia="SimSun" w:cs="Times New Roman"/>
          <w:lang w:val="zh-CN" w:eastAsia="zh-TW"/>
        </w:rPr>
        <w:t>WIPPS</w:t>
      </w:r>
      <w:r w:rsidR="008719F9" w:rsidRPr="008719F9">
        <w:rPr>
          <w:rFonts w:eastAsia="SimSun" w:cs="Times New Roman"/>
          <w:lang w:val="zh-CN" w:eastAsia="zh-TW"/>
        </w:rPr>
        <w:t>活动的内容，但不包括中心的指定，自</w:t>
      </w:r>
      <w:r w:rsidR="008719F9" w:rsidRPr="008719F9">
        <w:rPr>
          <w:rFonts w:eastAsia="SimSun" w:cs="Times New Roman"/>
          <w:lang w:val="zh-CN" w:eastAsia="zh-TW"/>
        </w:rPr>
        <w:t>2025</w:t>
      </w:r>
      <w:r w:rsidR="008719F9" w:rsidRPr="008719F9">
        <w:rPr>
          <w:rFonts w:eastAsia="SimSun" w:cs="Times New Roman"/>
          <w:lang w:val="zh-CN" w:eastAsia="zh-TW"/>
        </w:rPr>
        <w:t>年</w:t>
      </w:r>
      <w:r w:rsidR="008719F9" w:rsidRPr="008719F9">
        <w:rPr>
          <w:rFonts w:eastAsia="SimSun" w:cs="Times New Roman"/>
          <w:lang w:val="zh-CN" w:eastAsia="zh-TW"/>
        </w:rPr>
        <w:t>3</w:t>
      </w:r>
      <w:r w:rsidR="008719F9" w:rsidRPr="008719F9">
        <w:rPr>
          <w:rFonts w:eastAsia="SimSun" w:cs="Times New Roman"/>
          <w:lang w:val="zh-CN" w:eastAsia="zh-TW"/>
        </w:rPr>
        <w:t>月</w:t>
      </w:r>
      <w:r w:rsidR="008719F9" w:rsidRPr="008719F9">
        <w:rPr>
          <w:rFonts w:eastAsia="SimSun" w:cs="Times New Roman"/>
          <w:lang w:val="zh-CN" w:eastAsia="zh-TW"/>
        </w:rPr>
        <w:t>1</w:t>
      </w:r>
      <w:r w:rsidR="008719F9" w:rsidRPr="008719F9">
        <w:rPr>
          <w:rFonts w:eastAsia="SimSun" w:cs="Times New Roman"/>
          <w:lang w:val="zh-CN" w:eastAsia="zh-TW"/>
        </w:rPr>
        <w:t>日起生效，</w:t>
      </w:r>
    </w:p>
    <w:p w14:paraId="67A326BF" w14:textId="230DCFD8" w:rsidR="008719F9" w:rsidRPr="008719F9" w:rsidRDefault="00EE27B5" w:rsidP="00EE27B5">
      <w:pPr>
        <w:tabs>
          <w:tab w:val="clear" w:pos="1134"/>
        </w:tabs>
        <w:spacing w:before="240" w:after="120" w:line="280" w:lineRule="exact"/>
        <w:ind w:left="540" w:hanging="540"/>
        <w:jc w:val="left"/>
        <w:rPr>
          <w:rFonts w:eastAsia="SimSun" w:cs="Times New Roman"/>
          <w:lang w:eastAsia="zh-TW"/>
        </w:rPr>
      </w:pPr>
      <w:r w:rsidRPr="008719F9">
        <w:rPr>
          <w:rFonts w:eastAsia="SimSun" w:cs="Times New Roman"/>
          <w:bCs/>
          <w:lang w:eastAsia="zh-TW"/>
        </w:rPr>
        <w:t>(2)</w:t>
      </w:r>
      <w:r w:rsidRPr="008719F9">
        <w:rPr>
          <w:rFonts w:eastAsia="SimSun" w:cs="Times New Roman"/>
          <w:bCs/>
          <w:lang w:eastAsia="zh-TW"/>
        </w:rPr>
        <w:tab/>
      </w:r>
      <w:r w:rsidR="008719F9" w:rsidRPr="008719F9">
        <w:rPr>
          <w:rFonts w:eastAsia="SimSun" w:cs="Times New Roman"/>
          <w:lang w:val="zh-CN" w:eastAsia="zh-TW"/>
        </w:rPr>
        <w:t>修订《</w:t>
      </w:r>
      <w:hyperlink r:id="rId54" w:history="1">
        <w:r w:rsidR="002C47E3" w:rsidRPr="006F4990">
          <w:rPr>
            <w:rStyle w:val="Hyperlink"/>
            <w:rFonts w:eastAsia="SimSun" w:cs="Times New Roman"/>
            <w:lang w:val="zh-CN" w:eastAsia="zh-TW"/>
          </w:rPr>
          <w:t>WMO</w:t>
        </w:r>
        <w:r w:rsidR="002C47E3" w:rsidRPr="006F4990">
          <w:rPr>
            <w:rStyle w:val="Hyperlink"/>
            <w:rFonts w:eastAsia="SimSun" w:cs="Times New Roman"/>
            <w:lang w:val="zh-CN" w:eastAsia="zh-TW"/>
          </w:rPr>
          <w:t>综合处理和预报系统手册</w:t>
        </w:r>
      </w:hyperlink>
      <w:r w:rsidR="008719F9" w:rsidRPr="008719F9">
        <w:rPr>
          <w:rFonts w:eastAsia="SimSun" w:cs="Times New Roman"/>
          <w:lang w:val="zh-CN" w:eastAsia="zh-TW"/>
        </w:rPr>
        <w:t>》（</w:t>
      </w:r>
      <w:r w:rsidR="008719F9" w:rsidRPr="008719F9">
        <w:rPr>
          <w:rFonts w:eastAsia="SimSun" w:cs="Times New Roman"/>
          <w:lang w:val="zh-CN" w:eastAsia="zh-TW"/>
        </w:rPr>
        <w:t>WMO-No. 485</w:t>
      </w:r>
      <w:r w:rsidR="008719F9" w:rsidRPr="008719F9">
        <w:rPr>
          <w:rFonts w:eastAsia="SimSun" w:cs="Times New Roman"/>
          <w:lang w:val="zh-CN" w:eastAsia="zh-TW"/>
        </w:rPr>
        <w:t>）关于附件</w:t>
      </w:r>
      <w:r w:rsidR="008719F9" w:rsidRPr="008719F9">
        <w:rPr>
          <w:rFonts w:eastAsia="SimSun" w:cs="Times New Roman"/>
          <w:lang w:val="zh-CN" w:eastAsia="zh-TW"/>
        </w:rPr>
        <w:t>7</w:t>
      </w:r>
      <w:r w:rsidR="008719F9" w:rsidRPr="008719F9">
        <w:rPr>
          <w:rFonts w:eastAsia="SimSun" w:cs="Times New Roman"/>
          <w:lang w:val="zh-CN" w:eastAsia="zh-TW"/>
        </w:rPr>
        <w:t>中指定</w:t>
      </w:r>
      <w:r w:rsidR="008719F9" w:rsidRPr="008719F9">
        <w:rPr>
          <w:rFonts w:eastAsia="SimSun" w:cs="Times New Roman"/>
          <w:lang w:val="zh-CN" w:eastAsia="zh-TW"/>
        </w:rPr>
        <w:t>WIPPS</w:t>
      </w:r>
      <w:r w:rsidR="008719F9" w:rsidRPr="008719F9">
        <w:rPr>
          <w:rFonts w:eastAsia="SimSun" w:cs="Times New Roman"/>
          <w:lang w:val="zh-CN" w:eastAsia="zh-TW"/>
        </w:rPr>
        <w:t>中心的内容，自</w:t>
      </w:r>
      <w:r w:rsidR="008719F9" w:rsidRPr="008719F9">
        <w:rPr>
          <w:rFonts w:eastAsia="SimSun" w:cs="Times New Roman"/>
          <w:lang w:val="zh-CN" w:eastAsia="zh-TW"/>
        </w:rPr>
        <w:t>2024</w:t>
      </w:r>
      <w:r w:rsidR="008719F9" w:rsidRPr="008719F9">
        <w:rPr>
          <w:rFonts w:eastAsia="SimSun" w:cs="Times New Roman"/>
          <w:lang w:val="zh-CN" w:eastAsia="zh-TW"/>
        </w:rPr>
        <w:t>年</w:t>
      </w:r>
      <w:r w:rsidR="008719F9" w:rsidRPr="008719F9">
        <w:rPr>
          <w:rFonts w:eastAsia="SimSun" w:cs="Times New Roman"/>
          <w:lang w:val="zh-CN" w:eastAsia="zh-TW"/>
        </w:rPr>
        <w:t>9</w:t>
      </w:r>
      <w:r w:rsidR="008719F9" w:rsidRPr="008719F9">
        <w:rPr>
          <w:rFonts w:eastAsia="SimSun" w:cs="Times New Roman"/>
          <w:lang w:val="zh-CN" w:eastAsia="zh-TW"/>
        </w:rPr>
        <w:t>月</w:t>
      </w:r>
      <w:r w:rsidR="008719F9" w:rsidRPr="008719F9">
        <w:rPr>
          <w:rFonts w:eastAsia="SimSun" w:cs="Times New Roman"/>
          <w:lang w:val="zh-CN" w:eastAsia="zh-TW"/>
        </w:rPr>
        <w:t>1</w:t>
      </w:r>
      <w:r w:rsidR="008719F9" w:rsidRPr="008719F9">
        <w:rPr>
          <w:rFonts w:eastAsia="SimSun" w:cs="Times New Roman"/>
          <w:lang w:val="zh-CN" w:eastAsia="zh-TW"/>
        </w:rPr>
        <w:t>日起生效，</w:t>
      </w:r>
    </w:p>
    <w:p w14:paraId="79125E27" w14:textId="77777777" w:rsidR="008719F9" w:rsidRPr="008719F9" w:rsidRDefault="008719F9" w:rsidP="008719F9">
      <w:pPr>
        <w:tabs>
          <w:tab w:val="clear" w:pos="1134"/>
        </w:tabs>
        <w:spacing w:before="240"/>
        <w:jc w:val="left"/>
        <w:rPr>
          <w:rFonts w:eastAsia="SimSun" w:cs="Segoe UI"/>
          <w:color w:val="0D0D0D"/>
          <w:shd w:val="clear" w:color="auto" w:fill="FFFFFF"/>
          <w:lang w:eastAsia="zh-TW"/>
        </w:rPr>
      </w:pPr>
      <w:r w:rsidRPr="008719F9">
        <w:rPr>
          <w:rFonts w:eastAsia="Microsoft YaHei" w:cs="Times New Roman"/>
          <w:b/>
          <w:bCs/>
          <w:lang w:val="zh-CN" w:eastAsia="zh-TW"/>
        </w:rPr>
        <w:t>确认</w:t>
      </w:r>
      <w:r w:rsidRPr="008719F9">
        <w:rPr>
          <w:rFonts w:eastAsia="SimSun" w:cs="Times New Roman"/>
          <w:lang w:val="zh-CN" w:eastAsia="zh-TW"/>
        </w:rPr>
        <w:t>各贡献中心在向次季节预报多模式集合协调牵头中心</w:t>
      </w:r>
      <w:r w:rsidRPr="008719F9">
        <w:rPr>
          <w:rFonts w:eastAsia="SimSun" w:cs="Times New Roman"/>
          <w:lang w:val="zh-CN" w:eastAsia="zh-TW"/>
        </w:rPr>
        <w:t>(LC-SSFMME)</w:t>
      </w:r>
      <w:r w:rsidRPr="008719F9">
        <w:rPr>
          <w:rFonts w:eastAsia="SimSun" w:cs="Times New Roman"/>
          <w:lang w:val="zh-CN" w:eastAsia="zh-TW"/>
        </w:rPr>
        <w:t>实时提供次季节预报方面做出的重大贡献，从而使</w:t>
      </w:r>
      <w:r w:rsidRPr="008719F9">
        <w:rPr>
          <w:rFonts w:eastAsia="SimSun" w:cs="Times New Roman"/>
          <w:lang w:val="zh-CN" w:eastAsia="zh-TW"/>
        </w:rPr>
        <w:t>WMO</w:t>
      </w:r>
      <w:r w:rsidRPr="008719F9">
        <w:rPr>
          <w:rFonts w:eastAsia="SimSun" w:cs="Times New Roman"/>
          <w:lang w:val="zh-CN" w:eastAsia="zh-TW"/>
        </w:rPr>
        <w:t>会员能够获取次季节概率预报，</w:t>
      </w:r>
    </w:p>
    <w:p w14:paraId="50B2E62B" w14:textId="77777777" w:rsidR="008719F9" w:rsidRPr="008719F9" w:rsidRDefault="008719F9" w:rsidP="008719F9">
      <w:pPr>
        <w:tabs>
          <w:tab w:val="clear" w:pos="1134"/>
        </w:tabs>
        <w:spacing w:before="240"/>
        <w:jc w:val="left"/>
        <w:rPr>
          <w:rFonts w:eastAsia="SimSun" w:cs="Times New Roman"/>
          <w:b/>
          <w:bCs/>
          <w:lang w:eastAsia="zh-TW"/>
        </w:rPr>
      </w:pPr>
      <w:r w:rsidRPr="008719F9">
        <w:rPr>
          <w:rFonts w:eastAsia="Microsoft YaHei" w:cs="Times New Roman"/>
          <w:b/>
          <w:bCs/>
          <w:lang w:val="zh-CN" w:eastAsia="zh-TW"/>
        </w:rPr>
        <w:t>鼓励</w:t>
      </w:r>
      <w:r w:rsidRPr="008719F9">
        <w:rPr>
          <w:rFonts w:eastAsia="SimSun" w:cs="Times New Roman"/>
          <w:lang w:val="zh-CN" w:eastAsia="zh-TW"/>
        </w:rPr>
        <w:t>实时制作次季节预报的会员申请被指定为次季节预报全球制作中心</w:t>
      </w:r>
      <w:r w:rsidRPr="008719F9">
        <w:rPr>
          <w:rFonts w:eastAsia="SimSun" w:cs="Times New Roman"/>
          <w:lang w:val="zh-CN" w:eastAsia="zh-TW"/>
        </w:rPr>
        <w:t>(GPC-SSF)</w:t>
      </w:r>
      <w:r w:rsidRPr="008719F9">
        <w:rPr>
          <w:rFonts w:eastAsia="SimSun" w:cs="Times New Roman"/>
          <w:lang w:val="zh-CN" w:eastAsia="zh-TW"/>
        </w:rPr>
        <w:t>，</w:t>
      </w:r>
    </w:p>
    <w:p w14:paraId="7A34DDF4" w14:textId="285569E4" w:rsidR="008719F9" w:rsidRPr="008719F9" w:rsidRDefault="008719F9" w:rsidP="008719F9">
      <w:pPr>
        <w:tabs>
          <w:tab w:val="clear" w:pos="1134"/>
        </w:tabs>
        <w:spacing w:before="240"/>
        <w:jc w:val="left"/>
        <w:rPr>
          <w:rFonts w:eastAsia="SimSun" w:cs="Times New Roman"/>
          <w:lang w:eastAsia="zh-TW"/>
        </w:rPr>
      </w:pPr>
      <w:r w:rsidRPr="008719F9">
        <w:rPr>
          <w:rFonts w:eastAsia="Microsoft YaHei" w:cs="Times New Roman"/>
          <w:b/>
          <w:bCs/>
          <w:lang w:val="zh-CN" w:eastAsia="zh-TW"/>
        </w:rPr>
        <w:t>授权</w:t>
      </w:r>
      <w:r w:rsidRPr="008719F9">
        <w:rPr>
          <w:rFonts w:eastAsia="SimSun" w:cs="Times New Roman"/>
          <w:lang w:val="zh-CN" w:eastAsia="zh-TW"/>
        </w:rPr>
        <w:t>秘书长与</w:t>
      </w:r>
      <w:r w:rsidRPr="008719F9">
        <w:rPr>
          <w:rFonts w:eastAsia="SimSun" w:cs="Times New Roman"/>
          <w:lang w:val="zh-CN" w:eastAsia="zh-TW"/>
        </w:rPr>
        <w:t>INFCOM</w:t>
      </w:r>
      <w:r w:rsidRPr="008719F9">
        <w:rPr>
          <w:rFonts w:eastAsia="SimSun" w:cs="Times New Roman"/>
          <w:lang w:val="zh-CN" w:eastAsia="zh-TW"/>
        </w:rPr>
        <w:t>主席协商，对《</w:t>
      </w:r>
      <w:hyperlink r:id="rId55" w:history="1">
        <w:r w:rsidR="00F5228F" w:rsidRPr="006F4990">
          <w:rPr>
            <w:rStyle w:val="Hyperlink"/>
            <w:rFonts w:eastAsia="SimSun" w:cs="Times New Roman"/>
            <w:lang w:val="zh-CN" w:eastAsia="zh-TW"/>
          </w:rPr>
          <w:t>WMO</w:t>
        </w:r>
        <w:r w:rsidR="00F5228F" w:rsidRPr="006F4990">
          <w:rPr>
            <w:rStyle w:val="Hyperlink"/>
            <w:rFonts w:eastAsia="SimSun" w:cs="Times New Roman"/>
            <w:lang w:val="zh-CN" w:eastAsia="zh-TW"/>
          </w:rPr>
          <w:t>综合处理和预报系统手册</w:t>
        </w:r>
      </w:hyperlink>
      <w:r w:rsidRPr="008719F9">
        <w:rPr>
          <w:rFonts w:eastAsia="SimSun" w:cs="Times New Roman"/>
          <w:lang w:val="zh-CN" w:eastAsia="zh-TW"/>
        </w:rPr>
        <w:t>》</w:t>
      </w:r>
      <w:r w:rsidRPr="008719F9">
        <w:rPr>
          <w:rFonts w:eastAsia="SimSun" w:cs="Times New Roman"/>
          <w:lang w:val="zh-CN" w:eastAsia="zh-TW"/>
        </w:rPr>
        <w:t>(WMO-No. 485)</w:t>
      </w:r>
      <w:r w:rsidRPr="008719F9">
        <w:rPr>
          <w:rFonts w:eastAsia="SimSun" w:cs="Times New Roman"/>
          <w:lang w:val="zh-CN" w:eastAsia="zh-TW"/>
        </w:rPr>
        <w:t>进行编辑性修订，包括与变更活动名称相关的修订，以确保次季节、季节、一年期和十年期预测的一致性。</w:t>
      </w:r>
    </w:p>
    <w:p w14:paraId="5933CDC7" w14:textId="77777777" w:rsidR="008719F9" w:rsidRPr="008719F9" w:rsidRDefault="008719F9" w:rsidP="008719F9">
      <w:pPr>
        <w:tabs>
          <w:tab w:val="clear" w:pos="1134"/>
        </w:tabs>
        <w:spacing w:before="240"/>
        <w:jc w:val="left"/>
        <w:rPr>
          <w:rFonts w:eastAsia="SimSun" w:cs="Times New Roman"/>
          <w:lang w:eastAsia="zh-TW"/>
        </w:rPr>
      </w:pPr>
    </w:p>
    <w:p w14:paraId="336A3A1D" w14:textId="77777777" w:rsidR="008719F9" w:rsidRPr="008719F9" w:rsidRDefault="008719F9" w:rsidP="008719F9">
      <w:pPr>
        <w:tabs>
          <w:tab w:val="clear" w:pos="1134"/>
        </w:tabs>
        <w:spacing w:after="120" w:line="280" w:lineRule="exact"/>
        <w:jc w:val="center"/>
        <w:rPr>
          <w:rFonts w:eastAsia="SimSun" w:cs="Times New Roman"/>
          <w:bCs/>
          <w:noProof/>
          <w:sz w:val="21"/>
          <w:szCs w:val="10"/>
          <w:lang w:val="en-US" w:eastAsia="zh-CN"/>
        </w:rPr>
      </w:pPr>
      <w:r w:rsidRPr="008719F9">
        <w:rPr>
          <w:rFonts w:eastAsia="SimSun" w:cs="Times New Roman"/>
          <w:bCs/>
          <w:noProof/>
          <w:sz w:val="21"/>
          <w:szCs w:val="10"/>
          <w:lang w:val="zh-CN" w:eastAsia="zh-CN"/>
        </w:rPr>
        <w:t>________________</w:t>
      </w:r>
    </w:p>
    <w:p w14:paraId="0D4436D1" w14:textId="77777777" w:rsidR="008719F9" w:rsidRPr="008719F9" w:rsidRDefault="008719F9" w:rsidP="008719F9">
      <w:pPr>
        <w:tabs>
          <w:tab w:val="clear" w:pos="1134"/>
        </w:tabs>
        <w:spacing w:before="240"/>
        <w:jc w:val="left"/>
        <w:rPr>
          <w:rFonts w:eastAsia="SimSun" w:cs="Times New Roman"/>
          <w:lang w:eastAsia="zh-TW"/>
        </w:rPr>
      </w:pPr>
    </w:p>
    <w:p w14:paraId="0CF79FF5" w14:textId="7CCC08B5" w:rsidR="008719F9" w:rsidRPr="008719F9" w:rsidRDefault="00D077B3" w:rsidP="008719F9">
      <w:pPr>
        <w:tabs>
          <w:tab w:val="clear" w:pos="1134"/>
        </w:tabs>
        <w:spacing w:before="240"/>
        <w:jc w:val="left"/>
        <w:rPr>
          <w:rFonts w:eastAsia="SimSun" w:cs="Times New Roman"/>
          <w:lang w:eastAsia="zh-TW"/>
        </w:rPr>
      </w:pPr>
      <w:hyperlink w:anchor="Annex1_to_DResolution2" w:history="1">
        <w:r w:rsidR="008719F9" w:rsidRPr="008719F9">
          <w:rPr>
            <w:rStyle w:val="Hyperlink"/>
            <w:rFonts w:eastAsia="SimSun" w:cs="Times New Roman"/>
            <w:lang w:eastAsia="zh-TW"/>
          </w:rPr>
          <w:t>附件：</w:t>
        </w:r>
        <w:r w:rsidR="008719F9" w:rsidRPr="008719F9">
          <w:rPr>
            <w:rStyle w:val="Hyperlink"/>
            <w:rFonts w:eastAsia="SimSun" w:cs="Times New Roman"/>
            <w:lang w:eastAsia="zh-TW"/>
          </w:rPr>
          <w:t>8</w:t>
        </w:r>
      </w:hyperlink>
      <w:r w:rsidR="008719F9">
        <w:rPr>
          <w:rFonts w:eastAsia="SimSun" w:cs="Times New Roman" w:hint="eastAsia"/>
          <w:lang w:eastAsia="zh-TW"/>
        </w:rPr>
        <w:t>（仅以</w:t>
      </w:r>
      <w:r w:rsidR="008719F9">
        <w:rPr>
          <w:rFonts w:eastAsia="SimSun" w:cs="Times New Roman" w:hint="eastAsia"/>
          <w:lang w:eastAsia="zh-CN"/>
        </w:rPr>
        <w:t>英文提供）</w:t>
      </w:r>
    </w:p>
    <w:p w14:paraId="0F8E49D1" w14:textId="77777777" w:rsidR="00161438" w:rsidRPr="0047142F" w:rsidRDefault="00161438">
      <w:pPr>
        <w:tabs>
          <w:tab w:val="clear" w:pos="1134"/>
        </w:tabs>
        <w:jc w:val="left"/>
        <w:rPr>
          <w:rFonts w:eastAsia="Verdana" w:cs="Verdana"/>
          <w:lang w:eastAsia="zh-TW"/>
        </w:rPr>
      </w:pPr>
      <w:r w:rsidRPr="0047142F">
        <w:rPr>
          <w:lang w:eastAsia="zh-CN"/>
        </w:rPr>
        <w:br w:type="page"/>
      </w:r>
    </w:p>
    <w:p w14:paraId="60B28082" w14:textId="77777777" w:rsidR="00D76FBA" w:rsidRPr="0047142F" w:rsidRDefault="00FC5926" w:rsidP="0020756B">
      <w:pPr>
        <w:pStyle w:val="Heading2"/>
        <w:pageBreakBefore/>
      </w:pPr>
      <w:bookmarkStart w:id="285" w:name="Annex1_to_DResolution2"/>
      <w:r w:rsidRPr="0047142F">
        <w:lastRenderedPageBreak/>
        <w:t>Annex</w:t>
      </w:r>
      <w:r w:rsidR="0048637D">
        <w:t> 1</w:t>
      </w:r>
      <w:r w:rsidR="0096226E" w:rsidRPr="0047142F">
        <w:t xml:space="preserve"> </w:t>
      </w:r>
      <w:bookmarkEnd w:id="285"/>
      <w:r w:rsidRPr="0047142F">
        <w:t>to draft</w:t>
      </w:r>
      <w:r w:rsidR="00D76FBA" w:rsidRPr="0047142F">
        <w:t xml:space="preserve"> Resolution ##/2 (EC-7</w:t>
      </w:r>
      <w:r w:rsidR="00510F3F" w:rsidRPr="0047142F">
        <w:t>8</w:t>
      </w:r>
      <w:r w:rsidR="00D76FBA" w:rsidRPr="0047142F">
        <w:t>)</w:t>
      </w:r>
    </w:p>
    <w:p w14:paraId="3AF8F429" w14:textId="55289AB3" w:rsidR="00AA06FA" w:rsidRPr="0047142F" w:rsidRDefault="004E1E02" w:rsidP="00CA3425">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7933D9">
        <w:rPr>
          <w:rFonts w:eastAsia="Times New Roman" w:cs="Segoe UI"/>
          <w:i/>
          <w:iCs/>
          <w:lang w:eastAsia="zh-CN"/>
        </w:rPr>
        <w:t xml:space="preserve">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BBBA92D" w14:textId="77777777" w:rsidR="00D1433A" w:rsidRPr="0047142F" w:rsidRDefault="00D1433A" w:rsidP="00D1433A">
      <w:pPr>
        <w:pStyle w:val="Bodytext1"/>
        <w:rPr>
          <w:lang w:val="en-GB"/>
        </w:rPr>
      </w:pPr>
    </w:p>
    <w:p w14:paraId="69560CD8" w14:textId="77777777" w:rsidR="00AA06FA" w:rsidRPr="0047142F" w:rsidRDefault="00AA06FA">
      <w:pPr>
        <w:pStyle w:val="Heading30"/>
        <w:rPr>
          <w:color w:val="008000"/>
          <w:u w:val="dash"/>
          <w:lang w:val="en-GB"/>
        </w:rPr>
      </w:pPr>
      <w:r w:rsidRPr="0047142F">
        <w:rPr>
          <w:color w:val="008000"/>
          <w:u w:val="dash"/>
          <w:lang w:val="en-GB"/>
        </w:rPr>
        <w:t>2.2.1.x</w:t>
      </w:r>
      <w:r w:rsidRPr="0047142F">
        <w:rPr>
          <w:color w:val="008000"/>
          <w:u w:val="dash"/>
          <w:lang w:val="en-GB"/>
        </w:rPr>
        <w:tab/>
      </w:r>
      <w:bookmarkStart w:id="286" w:name="_p_D69D3C1B8972814394F89C31F90C2629"/>
      <w:bookmarkEnd w:id="286"/>
      <w:r w:rsidRPr="0047142F">
        <w:rPr>
          <w:color w:val="008000"/>
          <w:u w:val="dash"/>
          <w:lang w:val="en-GB"/>
        </w:rPr>
        <w:t xml:space="preserve">Global </w:t>
      </w:r>
      <w:r w:rsidR="0007363C">
        <w:rPr>
          <w:color w:val="008000"/>
          <w:u w:val="dash"/>
          <w:lang w:val="en-GB"/>
        </w:rPr>
        <w:t>Climate Reanalysis</w:t>
      </w:r>
    </w:p>
    <w:p w14:paraId="2537B115" w14:textId="77777777" w:rsidR="00AA06FA" w:rsidRPr="0047142F" w:rsidRDefault="085A9CD3" w:rsidP="085A9CD3">
      <w:pPr>
        <w:pStyle w:val="Bodytextsemibold"/>
        <w:spacing w:after="120"/>
        <w:rPr>
          <w:b w:val="0"/>
          <w:color w:val="008000"/>
          <w:u w:val="dash"/>
          <w:lang w:val="en-GB"/>
        </w:rPr>
      </w:pPr>
      <w:r w:rsidRPr="0047142F">
        <w:rPr>
          <w:b w:val="0"/>
          <w:color w:val="008000"/>
          <w:u w:val="dash"/>
          <w:lang w:val="en-GB"/>
        </w:rPr>
        <w:t>2.2.1.x.1 Centres conducting global climate reanalysis (GCR) shall:</w:t>
      </w:r>
      <w:bookmarkStart w:id="287" w:name="_p_5CC11FF1E6D6B44A82397281010FD6C2"/>
      <w:bookmarkEnd w:id="287"/>
    </w:p>
    <w:p w14:paraId="64913AB5" w14:textId="77777777" w:rsidR="00AA06FA" w:rsidRPr="0047142F" w:rsidRDefault="00AA06FA" w:rsidP="00D46C37">
      <w:pPr>
        <w:pStyle w:val="Indent1semibold"/>
        <w:spacing w:after="120" w:line="240" w:lineRule="auto"/>
        <w:ind w:left="476" w:hanging="476"/>
        <w:rPr>
          <w:b w:val="0"/>
          <w:bCs/>
          <w:color w:val="008000"/>
          <w:u w:val="dash"/>
        </w:rPr>
      </w:pPr>
      <w:r w:rsidRPr="0047142F">
        <w:rPr>
          <w:b w:val="0"/>
          <w:bCs/>
          <w:color w:val="008000"/>
          <w:u w:val="dash"/>
        </w:rPr>
        <w:t>(a)</w:t>
      </w:r>
      <w:r w:rsidRPr="0047142F">
        <w:rPr>
          <w:b w:val="0"/>
          <w:bCs/>
          <w:color w:val="008000"/>
          <w:u w:val="dash"/>
        </w:rPr>
        <w:tab/>
        <w:t>Produce global climate reanalyses at the surface, near-surface and throughout the atmosphere;</w:t>
      </w:r>
    </w:p>
    <w:p w14:paraId="328627EB" w14:textId="77777777" w:rsidR="00AA06FA" w:rsidRPr="0047142F" w:rsidRDefault="00AA06FA" w:rsidP="00893756">
      <w:pPr>
        <w:pStyle w:val="Indent1semibold"/>
        <w:spacing w:after="120" w:line="240" w:lineRule="auto"/>
        <w:rPr>
          <w:b w:val="0"/>
          <w:bCs/>
          <w:color w:val="008000"/>
          <w:u w:val="dash"/>
        </w:rPr>
      </w:pPr>
      <w:r w:rsidRPr="0047142F">
        <w:rPr>
          <w:b w:val="0"/>
          <w:bCs/>
          <w:color w:val="008000"/>
          <w:u w:val="dash"/>
        </w:rPr>
        <w:t>(b)</w:t>
      </w:r>
      <w:r w:rsidRPr="0047142F">
        <w:rPr>
          <w:b w:val="0"/>
          <w:bCs/>
          <w:color w:val="008000"/>
          <w:u w:val="dash"/>
        </w:rPr>
        <w:tab/>
        <w:t>Make digital products available within no more than 60 days behind real-time;</w:t>
      </w:r>
    </w:p>
    <w:p w14:paraId="5FB62701" w14:textId="77777777" w:rsidR="00AA06FA" w:rsidRPr="0047142F" w:rsidRDefault="00AA06FA" w:rsidP="00893756">
      <w:pPr>
        <w:pStyle w:val="Indent1semibold"/>
        <w:spacing w:after="120" w:line="240" w:lineRule="auto"/>
        <w:rPr>
          <w:rStyle w:val="Hyperlink"/>
          <w:b w:val="0"/>
          <w:bCs/>
          <w:color w:val="008000"/>
          <w:u w:val="dash"/>
        </w:rPr>
      </w:pPr>
      <w:r w:rsidRPr="0047142F">
        <w:rPr>
          <w:b w:val="0"/>
          <w:bCs/>
          <w:color w:val="008000"/>
          <w:u w:val="dash"/>
        </w:rPr>
        <w:t>(c)</w:t>
      </w:r>
      <w:r w:rsidR="00893756" w:rsidRPr="0047142F">
        <w:rPr>
          <w:b w:val="0"/>
          <w:bCs/>
          <w:color w:val="008000"/>
          <w:u w:val="dash"/>
        </w:rPr>
        <w:tab/>
      </w:r>
      <w:r w:rsidRPr="0047142F">
        <w:rPr>
          <w:b w:val="0"/>
          <w:bCs/>
          <w:color w:val="008000"/>
          <w:u w:val="dash"/>
        </w:rPr>
        <w:t xml:space="preserve">Ensure all products cover at least the most recent </w:t>
      </w:r>
      <w:r w:rsidRPr="0047142F">
        <w:rPr>
          <w:rStyle w:val="Hyperlink"/>
          <w:b w:val="0"/>
          <w:bCs/>
          <w:color w:val="008000"/>
          <w:u w:val="dash"/>
        </w:rPr>
        <w:t>WMO climatological reference period;</w:t>
      </w:r>
    </w:p>
    <w:p w14:paraId="6A0339E3" w14:textId="77777777" w:rsidR="00AA06FA" w:rsidRPr="0047142F" w:rsidRDefault="00AA06FA" w:rsidP="00D46C37">
      <w:pPr>
        <w:pStyle w:val="Indent1semibold"/>
        <w:spacing w:after="120" w:line="240" w:lineRule="auto"/>
        <w:ind w:left="476" w:hanging="476"/>
        <w:rPr>
          <w:b w:val="0"/>
          <w:bCs/>
          <w:color w:val="008000"/>
          <w:u w:val="dash"/>
        </w:rPr>
      </w:pPr>
      <w:r w:rsidRPr="0047142F">
        <w:rPr>
          <w:b w:val="0"/>
          <w:bCs/>
          <w:color w:val="008000"/>
          <w:u w:val="dash"/>
        </w:rPr>
        <w:t>(d)</w:t>
      </w:r>
      <w:r w:rsidR="00893756" w:rsidRPr="0047142F">
        <w:rPr>
          <w:b w:val="0"/>
          <w:bCs/>
          <w:color w:val="008000"/>
          <w:u w:val="dash"/>
        </w:rPr>
        <w:tab/>
      </w:r>
      <w:r w:rsidRPr="0047142F">
        <w:rPr>
          <w:b w:val="0"/>
          <w:bCs/>
          <w:color w:val="008000"/>
          <w:u w:val="dash"/>
        </w:rPr>
        <w:t xml:space="preserve">Make available on their website </w:t>
      </w:r>
      <w:r w:rsidR="00977CD3" w:rsidRPr="0047142F">
        <w:rPr>
          <w:b w:val="0"/>
          <w:bCs/>
          <w:color w:val="008000"/>
          <w:u w:val="dash"/>
        </w:rPr>
        <w:t xml:space="preserve">digital </w:t>
      </w:r>
      <w:r w:rsidRPr="0047142F">
        <w:rPr>
          <w:b w:val="0"/>
          <w:bCs/>
          <w:color w:val="008000"/>
          <w:u w:val="dash"/>
        </w:rPr>
        <w:t xml:space="preserve">mandatory products </w:t>
      </w:r>
      <w:r w:rsidR="00EE64EC" w:rsidRPr="0047142F">
        <w:rPr>
          <w:b w:val="0"/>
          <w:bCs/>
          <w:color w:val="008000"/>
          <w:u w:val="dash"/>
        </w:rPr>
        <w:t xml:space="preserve">(considered as core data) </w:t>
      </w:r>
      <w:r w:rsidRPr="0047142F">
        <w:rPr>
          <w:b w:val="0"/>
          <w:bCs/>
          <w:color w:val="008000"/>
          <w:u w:val="dash"/>
        </w:rPr>
        <w:t xml:space="preserve">listed in </w:t>
      </w:r>
      <w:hyperlink w:anchor="_APPENDIX_A._MANDATORY" w:history="1">
        <w:r w:rsidRPr="0047142F">
          <w:rPr>
            <w:rStyle w:val="Hyperlink"/>
            <w:b w:val="0"/>
            <w:bCs/>
            <w:color w:val="008000"/>
            <w:u w:val="dash"/>
          </w:rPr>
          <w:t>Appendix</w:t>
        </w:r>
        <w:r w:rsidR="0048637D">
          <w:rPr>
            <w:rStyle w:val="Hyperlink"/>
            <w:b w:val="0"/>
            <w:bCs/>
            <w:color w:val="008000"/>
            <w:u w:val="dash"/>
          </w:rPr>
          <w:t> A</w:t>
        </w:r>
      </w:hyperlink>
      <w:r w:rsidRPr="0047142F">
        <w:rPr>
          <w:b w:val="0"/>
          <w:bCs/>
          <w:color w:val="008000"/>
          <w:u w:val="dash"/>
        </w:rPr>
        <w:t>;</w:t>
      </w:r>
    </w:p>
    <w:p w14:paraId="18D0A238" w14:textId="61F8E7B8" w:rsidR="00AA06FA" w:rsidRPr="0047142F" w:rsidRDefault="00AA06FA" w:rsidP="00893756">
      <w:pPr>
        <w:pStyle w:val="Indent1semibold"/>
        <w:spacing w:after="120" w:line="240" w:lineRule="auto"/>
        <w:rPr>
          <w:b w:val="0"/>
          <w:bCs/>
          <w:color w:val="008000"/>
          <w:u w:val="dash"/>
        </w:rPr>
      </w:pPr>
      <w:r w:rsidRPr="0047142F">
        <w:rPr>
          <w:rStyle w:val="Hyperlink"/>
          <w:b w:val="0"/>
          <w:bCs/>
          <w:color w:val="008000"/>
          <w:u w:val="dash"/>
        </w:rPr>
        <w:t>(e)</w:t>
      </w:r>
      <w:r w:rsidRPr="0047142F">
        <w:rPr>
          <w:b w:val="0"/>
          <w:bCs/>
          <w:color w:val="008000"/>
          <w:u w:val="dash"/>
        </w:rPr>
        <w:tab/>
        <w:t xml:space="preserve">Make available on their website up to date information on the characteristics of their </w:t>
      </w:r>
      <w:r w:rsidR="00D33A05">
        <w:rPr>
          <w:b w:val="0"/>
          <w:bCs/>
          <w:color w:val="008000"/>
          <w:u w:val="dash"/>
        </w:rPr>
        <w:t xml:space="preserve">global climate reanalysis </w:t>
      </w:r>
      <w:r w:rsidRPr="0047142F">
        <w:rPr>
          <w:b w:val="0"/>
          <w:bCs/>
          <w:color w:val="008000"/>
          <w:u w:val="dash"/>
        </w:rPr>
        <w:t xml:space="preserve">systems. The minimum information to be provided is given in </w:t>
      </w:r>
      <w:hyperlink w:anchor="_Appendix__B." w:history="1">
        <w:r w:rsidRPr="0047142F">
          <w:rPr>
            <w:rStyle w:val="Hyperlink"/>
            <w:b w:val="0"/>
            <w:bCs/>
            <w:color w:val="008000"/>
            <w:u w:val="dash"/>
          </w:rPr>
          <w:t>Appendix</w:t>
        </w:r>
        <w:r w:rsidR="0048637D">
          <w:rPr>
            <w:rStyle w:val="Hyperlink"/>
            <w:b w:val="0"/>
            <w:bCs/>
            <w:color w:val="008000"/>
            <w:u w:val="dash"/>
          </w:rPr>
          <w:t> B</w:t>
        </w:r>
      </w:hyperlink>
      <w:r w:rsidRPr="0047142F">
        <w:rPr>
          <w:b w:val="0"/>
          <w:bCs/>
          <w:color w:val="008000"/>
          <w:u w:val="dash"/>
        </w:rPr>
        <w:t>.</w:t>
      </w:r>
    </w:p>
    <w:p w14:paraId="16EBEF46" w14:textId="77777777" w:rsidR="00704541" w:rsidRPr="0047142F" w:rsidRDefault="00704541" w:rsidP="00893756">
      <w:pPr>
        <w:pStyle w:val="Bodytext1"/>
        <w:spacing w:after="120" w:line="240" w:lineRule="auto"/>
        <w:rPr>
          <w:bCs/>
          <w:color w:val="008000"/>
          <w:u w:val="dash"/>
          <w:lang w:val="en-GB"/>
        </w:rPr>
      </w:pPr>
    </w:p>
    <w:p w14:paraId="74471B5B" w14:textId="77777777" w:rsidR="00AA06FA" w:rsidRPr="0047142F" w:rsidRDefault="085A9CD3" w:rsidP="085A9CD3">
      <w:pPr>
        <w:pStyle w:val="Bodytext1"/>
        <w:spacing w:after="120" w:line="240" w:lineRule="auto"/>
        <w:rPr>
          <w:color w:val="008000"/>
          <w:u w:val="dash"/>
          <w:lang w:val="en-GB"/>
        </w:rPr>
      </w:pPr>
      <w:r w:rsidRPr="0047142F">
        <w:rPr>
          <w:color w:val="008000"/>
          <w:u w:val="dash"/>
          <w:lang w:val="en-GB"/>
        </w:rPr>
        <w:t>2.2.1.x.2</w:t>
      </w:r>
      <w:r w:rsidR="00AA06FA" w:rsidRPr="0047142F">
        <w:rPr>
          <w:lang w:val="en-GB"/>
        </w:rPr>
        <w:tab/>
      </w:r>
      <w:r w:rsidRPr="0047142F">
        <w:rPr>
          <w:color w:val="008000"/>
          <w:u w:val="dash"/>
          <w:lang w:val="en-GB"/>
        </w:rPr>
        <w:t>In addition to the mandatory functions above, GCR should:</w:t>
      </w:r>
      <w:bookmarkStart w:id="288" w:name="_p_e4efef145b6c41019c5706d4ce1c4a26"/>
      <w:bookmarkEnd w:id="288"/>
    </w:p>
    <w:p w14:paraId="66F16479" w14:textId="77777777" w:rsidR="00AA06FA" w:rsidRPr="0047142F" w:rsidRDefault="00AA06FA" w:rsidP="00893756">
      <w:pPr>
        <w:pStyle w:val="Indent1semibold"/>
        <w:spacing w:after="120" w:line="240" w:lineRule="auto"/>
        <w:rPr>
          <w:b w:val="0"/>
          <w:bCs/>
          <w:color w:val="008000"/>
          <w:u w:val="dash"/>
        </w:rPr>
      </w:pPr>
      <w:r w:rsidRPr="0047142F">
        <w:rPr>
          <w:b w:val="0"/>
          <w:bCs/>
          <w:color w:val="008000"/>
          <w:u w:val="dash"/>
        </w:rPr>
        <w:t>(a)</w:t>
      </w:r>
      <w:r w:rsidRPr="0047142F">
        <w:rPr>
          <w:color w:val="008000"/>
          <w:u w:val="dash"/>
        </w:rPr>
        <w:tab/>
      </w:r>
      <w:r w:rsidRPr="0047142F">
        <w:rPr>
          <w:b w:val="0"/>
          <w:color w:val="008000"/>
          <w:u w:val="dash"/>
        </w:rPr>
        <w:t>Make</w:t>
      </w:r>
      <w:r w:rsidRPr="0047142F">
        <w:rPr>
          <w:b w:val="0"/>
          <w:bCs/>
          <w:color w:val="008000"/>
          <w:u w:val="dash"/>
        </w:rPr>
        <w:t xml:space="preserve"> available on their website the graphic and digital </w:t>
      </w:r>
      <w:r w:rsidR="003D4D79" w:rsidRPr="0047142F">
        <w:rPr>
          <w:b w:val="0"/>
          <w:bCs/>
          <w:color w:val="008000"/>
          <w:u w:val="dash"/>
        </w:rPr>
        <w:t xml:space="preserve">recommended </w:t>
      </w:r>
      <w:r w:rsidRPr="0047142F">
        <w:rPr>
          <w:b w:val="0"/>
          <w:bCs/>
          <w:color w:val="008000"/>
          <w:u w:val="dash"/>
        </w:rPr>
        <w:t xml:space="preserve">products listed in </w:t>
      </w:r>
      <w:r w:rsidRPr="0047142F">
        <w:rPr>
          <w:b w:val="0"/>
          <w:color w:val="008000"/>
          <w:u w:val="dash"/>
        </w:rPr>
        <w:t>Appendix A;</w:t>
      </w:r>
    </w:p>
    <w:p w14:paraId="55A85DE2" w14:textId="77777777" w:rsidR="00AA06FA" w:rsidRPr="0047142F" w:rsidRDefault="00AA06FA" w:rsidP="00893756">
      <w:pPr>
        <w:pStyle w:val="Indent1semibold"/>
        <w:spacing w:after="120" w:line="240" w:lineRule="auto"/>
        <w:rPr>
          <w:b w:val="0"/>
          <w:color w:val="008000"/>
          <w:u w:val="dash"/>
        </w:rPr>
      </w:pPr>
      <w:r w:rsidRPr="0047142F">
        <w:rPr>
          <w:b w:val="0"/>
          <w:color w:val="008000"/>
          <w:u w:val="dash"/>
        </w:rPr>
        <w:t>(</w:t>
      </w:r>
      <w:r w:rsidR="00E86A75" w:rsidRPr="0047142F">
        <w:rPr>
          <w:b w:val="0"/>
          <w:color w:val="008000"/>
          <w:u w:val="dash"/>
        </w:rPr>
        <w:t>b</w:t>
      </w:r>
      <w:r w:rsidRPr="0047142F">
        <w:rPr>
          <w:b w:val="0"/>
          <w:color w:val="008000"/>
          <w:u w:val="dash"/>
        </w:rPr>
        <w:t xml:space="preserve">) Produce their </w:t>
      </w:r>
      <w:r w:rsidR="00034C2F" w:rsidRPr="0047142F">
        <w:rPr>
          <w:b w:val="0"/>
          <w:color w:val="008000"/>
          <w:u w:val="dash"/>
        </w:rPr>
        <w:t xml:space="preserve">digital </w:t>
      </w:r>
      <w:r w:rsidRPr="0047142F">
        <w:rPr>
          <w:b w:val="0"/>
          <w:color w:val="008000"/>
          <w:u w:val="dash"/>
        </w:rPr>
        <w:t>mandatory and recommended products in one of the following formats: GRIB1, GRIB2, NetCDF or HDF.</w:t>
      </w:r>
    </w:p>
    <w:p w14:paraId="37267E78" w14:textId="77777777" w:rsidR="00AA06FA" w:rsidRPr="0047142F" w:rsidRDefault="00AA06FA">
      <w:pPr>
        <w:pStyle w:val="Indent1semibold"/>
        <w:spacing w:after="0" w:line="240" w:lineRule="auto"/>
        <w:ind w:left="0" w:firstLine="0"/>
        <w:rPr>
          <w:b w:val="0"/>
          <w:bCs/>
          <w:color w:val="008000"/>
          <w:u w:val="dash"/>
        </w:rPr>
      </w:pPr>
    </w:p>
    <w:p w14:paraId="5ACE937D" w14:textId="77777777" w:rsidR="00AA06FA" w:rsidRPr="0047142F" w:rsidRDefault="00AA06FA" w:rsidP="00E40F81">
      <w:pPr>
        <w:pStyle w:val="Notesheading"/>
        <w:spacing w:after="120" w:line="240" w:lineRule="auto"/>
        <w:rPr>
          <w:color w:val="008000"/>
          <w:u w:val="dash"/>
        </w:rPr>
      </w:pPr>
      <w:r w:rsidRPr="0047142F">
        <w:rPr>
          <w:color w:val="008000"/>
          <w:u w:val="dash"/>
        </w:rPr>
        <w:t>Notes:</w:t>
      </w:r>
      <w:bookmarkStart w:id="289" w:name="_p_ef87f120a37846b9bf82e6ec7b37c948"/>
      <w:bookmarkEnd w:id="289"/>
    </w:p>
    <w:p w14:paraId="41FD10B4" w14:textId="77777777" w:rsidR="00AA06FA" w:rsidRPr="001C556E" w:rsidRDefault="00AA06FA" w:rsidP="00E40F81">
      <w:pPr>
        <w:pStyle w:val="Notes1"/>
        <w:spacing w:after="120" w:line="240" w:lineRule="auto"/>
        <w:rPr>
          <w:color w:val="008000"/>
          <w:u w:val="dash"/>
        </w:rPr>
      </w:pPr>
      <w:r w:rsidRPr="0047142F">
        <w:rPr>
          <w:bCs/>
          <w:color w:val="008000"/>
          <w:u w:val="dash"/>
        </w:rPr>
        <w:t>1.</w:t>
      </w:r>
      <w:r w:rsidRPr="0047142F">
        <w:rPr>
          <w:color w:val="008000"/>
          <w:u w:val="dash"/>
        </w:rPr>
        <w:tab/>
        <w:t xml:space="preserve">The requirement for the users to be registered and/or accept terms and conditions before retrieving the data does not affect the open and free status of the </w:t>
      </w:r>
      <w:r w:rsidR="003A7AA1">
        <w:rPr>
          <w:color w:val="008000"/>
          <w:u w:val="dash"/>
        </w:rPr>
        <w:t>data</w:t>
      </w:r>
      <w:r w:rsidR="001C556E">
        <w:rPr>
          <w:color w:val="008000"/>
          <w:u w:val="dash"/>
        </w:rPr>
        <w:t>.</w:t>
      </w:r>
    </w:p>
    <w:p w14:paraId="2476B19E" w14:textId="77777777" w:rsidR="00AA06FA" w:rsidRPr="001C556E" w:rsidRDefault="00AA06FA" w:rsidP="00E40F81">
      <w:pPr>
        <w:pStyle w:val="Notes1"/>
        <w:spacing w:after="120" w:line="240" w:lineRule="auto"/>
        <w:rPr>
          <w:color w:val="008000"/>
          <w:u w:val="dash"/>
        </w:rPr>
      </w:pPr>
      <w:r w:rsidRPr="0047142F">
        <w:rPr>
          <w:color w:val="008000"/>
          <w:u w:val="dash"/>
        </w:rPr>
        <w:t xml:space="preserve">2. </w:t>
      </w:r>
      <w:r w:rsidRPr="0047142F">
        <w:rPr>
          <w:color w:val="008000"/>
          <w:u w:val="dash"/>
        </w:rPr>
        <w:tab/>
        <w:t>For the purpose of this document climate reanalysis is defined as the output of a prediction model which makes use of observational data to reconstruct past weather and climate in a way that strives to maximize temporal consistency</w:t>
      </w:r>
      <w:r w:rsidR="001C556E">
        <w:rPr>
          <w:color w:val="008000"/>
          <w:u w:val="dash"/>
        </w:rPr>
        <w:t>.</w:t>
      </w:r>
    </w:p>
    <w:p w14:paraId="7888C746" w14:textId="0490FB50" w:rsidR="00AA06FA" w:rsidRPr="0047142F" w:rsidRDefault="00AA06FA" w:rsidP="00E40F81">
      <w:pPr>
        <w:pStyle w:val="Notes1"/>
        <w:spacing w:after="120" w:line="240" w:lineRule="auto"/>
        <w:rPr>
          <w:bCs/>
          <w:color w:val="008000"/>
          <w:u w:val="dash"/>
        </w:rPr>
      </w:pPr>
      <w:r w:rsidRPr="0047142F">
        <w:rPr>
          <w:color w:val="008000"/>
          <w:u w:val="dash"/>
        </w:rPr>
        <w:t xml:space="preserve">3. </w:t>
      </w:r>
      <w:r w:rsidRPr="0047142F">
        <w:rPr>
          <w:bCs/>
          <w:color w:val="008000"/>
          <w:u w:val="dash"/>
        </w:rPr>
        <w:t xml:space="preserve">The bodies in charge of managing the information contained in the present Manual related to </w:t>
      </w:r>
      <w:r w:rsidR="00D33A05">
        <w:rPr>
          <w:bCs/>
          <w:color w:val="008000"/>
          <w:u w:val="dash"/>
        </w:rPr>
        <w:t xml:space="preserve">global climate reanalysis </w:t>
      </w:r>
      <w:r w:rsidRPr="0047142F">
        <w:rPr>
          <w:bCs/>
          <w:color w:val="008000"/>
          <w:u w:val="dash"/>
        </w:rPr>
        <w:t>are specified in the table below.</w:t>
      </w:r>
      <w:bookmarkStart w:id="290" w:name="_p_220eb2e99f8d45b4b31711e4b7ea873e"/>
      <w:bookmarkEnd w:id="290"/>
    </w:p>
    <w:p w14:paraId="3251B035" w14:textId="77777777" w:rsidR="00AA06FA" w:rsidRPr="0047142F" w:rsidRDefault="00AA06FA">
      <w:pPr>
        <w:pStyle w:val="Notes1"/>
        <w:rPr>
          <w:bCs/>
          <w:color w:val="008000"/>
          <w:u w:val="dash"/>
        </w:rPr>
      </w:pPr>
    </w:p>
    <w:p w14:paraId="02E1AAC3" w14:textId="4905EBFA" w:rsidR="00AA06FA" w:rsidRPr="0047142F" w:rsidRDefault="00AA06FA">
      <w:pPr>
        <w:pStyle w:val="Tablecaption"/>
        <w:rPr>
          <w:b w:val="0"/>
          <w:bCs/>
          <w:color w:val="008000"/>
          <w:u w:val="dash"/>
          <w:lang w:val="en-GB"/>
        </w:rPr>
      </w:pPr>
      <w:r w:rsidRPr="0047142F">
        <w:rPr>
          <w:b w:val="0"/>
          <w:bCs/>
          <w:color w:val="008000"/>
          <w:u w:val="dash"/>
          <w:lang w:val="en-GB"/>
        </w:rPr>
        <w:t xml:space="preserve">Table X. WMO bodies responsible for managing information related </w:t>
      </w:r>
      <w:r w:rsidR="00D33A05">
        <w:rPr>
          <w:b w:val="0"/>
          <w:bCs/>
          <w:color w:val="008000"/>
          <w:u w:val="dash"/>
          <w:lang w:val="en-GB"/>
        </w:rPr>
        <w:t xml:space="preserve">to </w:t>
      </w:r>
      <w:r w:rsidRPr="0047142F">
        <w:rPr>
          <w:b w:val="0"/>
          <w:color w:val="008000"/>
          <w:u w:val="dash"/>
          <w:lang w:val="en-GB"/>
        </w:rPr>
        <w:br/>
      </w:r>
      <w:bookmarkStart w:id="291" w:name="_p_90ef7c824fc842d59206a29541c198e9"/>
      <w:bookmarkEnd w:id="291"/>
      <w:r w:rsidR="00D33A05">
        <w:rPr>
          <w:b w:val="0"/>
          <w:bCs/>
          <w:color w:val="008000"/>
          <w:u w:val="dash"/>
          <w:lang w:val="en-GB"/>
        </w:rPr>
        <w:t>global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AA06FA" w:rsidRPr="0047142F" w14:paraId="6722FE8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660B596" w14:textId="77777777" w:rsidR="00AA06FA" w:rsidRPr="0047142F" w:rsidRDefault="00AA06FA">
            <w:pPr>
              <w:pStyle w:val="Tableheader"/>
              <w:rPr>
                <w:color w:val="008000"/>
                <w:u w:val="dash"/>
                <w:lang w:val="en-GB"/>
              </w:rPr>
            </w:pPr>
            <w:r w:rsidRPr="0047142F">
              <w:rPr>
                <w:color w:val="008000"/>
                <w:u w:val="dash"/>
                <w:lang w:val="en-GB"/>
              </w:rPr>
              <w:t>Responsibility</w:t>
            </w:r>
            <w:bookmarkStart w:id="292" w:name="_p_67405fc523914031b683a333605949ae"/>
            <w:bookmarkEnd w:id="292"/>
          </w:p>
        </w:tc>
      </w:tr>
      <w:tr w:rsidR="00AA06FA" w:rsidRPr="0047142F" w14:paraId="5A5FC725"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48C6DDE" w14:textId="77777777" w:rsidR="00AA06FA" w:rsidRPr="0047142F" w:rsidRDefault="00AA06FA">
            <w:pPr>
              <w:pStyle w:val="Tableheader"/>
              <w:rPr>
                <w:color w:val="008000"/>
                <w:u w:val="dash"/>
                <w:lang w:val="en-GB"/>
              </w:rPr>
            </w:pPr>
            <w:r w:rsidRPr="0047142F">
              <w:rPr>
                <w:color w:val="008000"/>
                <w:u w:val="dash"/>
                <w:lang w:val="en-GB"/>
              </w:rPr>
              <w:t>Changes to activity specification</w:t>
            </w:r>
            <w:bookmarkStart w:id="293" w:name="_p_890b53f9dcea48f5bdeec48b1c5d9a44"/>
            <w:bookmarkEnd w:id="293"/>
          </w:p>
        </w:tc>
      </w:tr>
      <w:tr w:rsidR="00AA06FA" w:rsidRPr="0047142F" w14:paraId="622B3F2C"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2767CD0E" w14:textId="77777777" w:rsidR="00AA06FA" w:rsidRPr="0047142F" w:rsidRDefault="00AA06FA">
            <w:pPr>
              <w:pStyle w:val="Tablebody"/>
              <w:rPr>
                <w:color w:val="008000"/>
                <w:u w:val="dash"/>
                <w:lang w:val="en-GB"/>
              </w:rPr>
            </w:pPr>
            <w:r w:rsidRPr="0047142F">
              <w:rPr>
                <w:color w:val="008000"/>
                <w:u w:val="dash"/>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54325A2B" w14:textId="77777777" w:rsidR="00AA06FA" w:rsidRPr="0047142F" w:rsidRDefault="00AA06FA">
            <w:pPr>
              <w:pStyle w:val="Tablebody"/>
              <w:rPr>
                <w:color w:val="008000"/>
                <w:u w:val="dash"/>
                <w:lang w:val="en-GB"/>
              </w:rPr>
            </w:pPr>
            <w:r w:rsidRPr="0047142F">
              <w:rPr>
                <w:color w:val="008000"/>
                <w:u w:val="dash"/>
                <w:lang w:val="en-GB"/>
              </w:rPr>
              <w:t>INFCOM/</w:t>
            </w:r>
            <w:bookmarkStart w:id="294" w:name="_p_b245950ba28e4ea38e27112030cdf4ec"/>
            <w:bookmarkEnd w:id="294"/>
            <w:r w:rsidRPr="0047142F">
              <w:rPr>
                <w:color w:val="008000"/>
                <w:u w:val="dash"/>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2AB9F36C" w14:textId="77777777" w:rsidR="00AA06FA" w:rsidRPr="0047142F" w:rsidRDefault="00AA06FA">
            <w:pPr>
              <w:pStyle w:val="Tableheader"/>
              <w:snapToGrid w:val="0"/>
              <w:spacing w:before="40" w:after="40" w:line="240" w:lineRule="auto"/>
              <w:jc w:val="left"/>
              <w:rPr>
                <w:i w:val="0"/>
                <w:color w:val="008000"/>
                <w:szCs w:val="22"/>
                <w:u w:val="dash"/>
                <w:lang w:val="en-GB"/>
              </w:rPr>
            </w:pPr>
            <w:r w:rsidRPr="0047142F">
              <w:rPr>
                <w:i w:val="0"/>
                <w:color w:val="008000"/>
                <w:szCs w:val="22"/>
                <w:u w:val="dash"/>
                <w:lang w:val="en-GB"/>
              </w:rPr>
              <w:t>INFCOM/ET-OCPS</w:t>
            </w:r>
          </w:p>
        </w:tc>
        <w:tc>
          <w:tcPr>
            <w:tcW w:w="1080" w:type="pct"/>
            <w:tcBorders>
              <w:top w:val="single" w:sz="4" w:space="0" w:color="auto"/>
              <w:left w:val="single" w:sz="4" w:space="0" w:color="auto"/>
              <w:bottom w:val="single" w:sz="4" w:space="0" w:color="auto"/>
              <w:right w:val="single" w:sz="4" w:space="0" w:color="auto"/>
            </w:tcBorders>
          </w:tcPr>
          <w:p w14:paraId="3ABC3ADF"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1734DE64"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02363BC" w14:textId="77777777" w:rsidR="00AA06FA" w:rsidRPr="0047142F" w:rsidRDefault="00AA06FA">
            <w:pPr>
              <w:pStyle w:val="Tablebody"/>
              <w:rPr>
                <w:color w:val="008000"/>
                <w:u w:val="dash"/>
                <w:lang w:val="en-GB"/>
              </w:rPr>
            </w:pPr>
            <w:r w:rsidRPr="0047142F">
              <w:rPr>
                <w:color w:val="008000"/>
                <w:u w:val="dash"/>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58B5FA96" w14:textId="77777777" w:rsidR="00AA06FA" w:rsidRPr="0047142F" w:rsidRDefault="00AA06FA">
            <w:pPr>
              <w:pStyle w:val="Tablebody"/>
              <w:rPr>
                <w:color w:val="008000"/>
                <w:u w:val="dash"/>
                <w:lang w:val="en-GB"/>
              </w:rPr>
            </w:pPr>
            <w:r w:rsidRPr="0047142F">
              <w:rPr>
                <w:color w:val="008000"/>
                <w:u w:val="dash"/>
                <w:lang w:val="en-GB"/>
              </w:rPr>
              <w:t>INFCOM</w:t>
            </w:r>
            <w:bookmarkStart w:id="295" w:name="_p_d6ddadc446b148e6a66ff102769a5aa8"/>
            <w:bookmarkEnd w:id="295"/>
          </w:p>
        </w:tc>
        <w:tc>
          <w:tcPr>
            <w:tcW w:w="1196" w:type="pct"/>
            <w:tcBorders>
              <w:top w:val="single" w:sz="4" w:space="0" w:color="auto"/>
              <w:left w:val="single" w:sz="4" w:space="0" w:color="auto"/>
              <w:bottom w:val="single" w:sz="4" w:space="0" w:color="auto"/>
              <w:right w:val="single" w:sz="4" w:space="0" w:color="auto"/>
            </w:tcBorders>
            <w:vAlign w:val="center"/>
          </w:tcPr>
          <w:p w14:paraId="585B3DC8"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3F5E1412"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47EBDA2E"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24472B9" w14:textId="77777777" w:rsidR="00AA06FA" w:rsidRPr="0047142F" w:rsidRDefault="00AA06FA">
            <w:pPr>
              <w:pStyle w:val="Tablebody"/>
              <w:rPr>
                <w:color w:val="008000"/>
                <w:u w:val="dash"/>
                <w:lang w:val="en-GB"/>
              </w:rPr>
            </w:pPr>
            <w:r w:rsidRPr="0047142F">
              <w:rPr>
                <w:color w:val="008000"/>
                <w:u w:val="dash"/>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76F21F96" w14:textId="77777777" w:rsidR="00AA06FA" w:rsidRPr="0047142F" w:rsidRDefault="00AA06FA">
            <w:pPr>
              <w:pStyle w:val="Tablebody"/>
              <w:rPr>
                <w:color w:val="008000"/>
                <w:u w:val="dash"/>
                <w:lang w:val="en-GB"/>
              </w:rPr>
            </w:pPr>
            <w:r w:rsidRPr="0047142F">
              <w:rPr>
                <w:color w:val="008000"/>
                <w:u w:val="dash"/>
                <w:lang w:val="en-GB"/>
              </w:rPr>
              <w:t>EC/Congress</w:t>
            </w:r>
            <w:bookmarkStart w:id="296" w:name="_p_6f961e4d51364836b7128e30828c9d56"/>
            <w:bookmarkEnd w:id="296"/>
          </w:p>
        </w:tc>
        <w:tc>
          <w:tcPr>
            <w:tcW w:w="1196" w:type="pct"/>
            <w:tcBorders>
              <w:top w:val="single" w:sz="4" w:space="0" w:color="auto"/>
              <w:left w:val="single" w:sz="4" w:space="0" w:color="auto"/>
              <w:bottom w:val="single" w:sz="4" w:space="0" w:color="auto"/>
              <w:right w:val="single" w:sz="4" w:space="0" w:color="auto"/>
            </w:tcBorders>
            <w:vAlign w:val="center"/>
          </w:tcPr>
          <w:p w14:paraId="41B2AB6A"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7E66C6F6"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1ED894E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E1DF8A5" w14:textId="77777777" w:rsidR="00AA06FA" w:rsidRPr="0047142F" w:rsidRDefault="00AA06FA">
            <w:pPr>
              <w:pStyle w:val="Tableheader"/>
              <w:rPr>
                <w:color w:val="008000"/>
                <w:u w:val="dash"/>
                <w:lang w:val="en-GB"/>
              </w:rPr>
            </w:pPr>
            <w:r w:rsidRPr="0047142F">
              <w:rPr>
                <w:color w:val="008000"/>
                <w:u w:val="dash"/>
                <w:lang w:val="en-GB"/>
              </w:rPr>
              <w:t>Centres designation</w:t>
            </w:r>
            <w:bookmarkStart w:id="297" w:name="_p_e8094bc964a749aca7ef55c282a11208"/>
            <w:bookmarkEnd w:id="297"/>
          </w:p>
        </w:tc>
      </w:tr>
      <w:tr w:rsidR="00AA06FA" w:rsidRPr="0047142F" w14:paraId="523426B2"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5D630C5" w14:textId="77777777" w:rsidR="00AA06FA" w:rsidRPr="0047142F" w:rsidRDefault="00AA06FA">
            <w:pPr>
              <w:pStyle w:val="Tablebody"/>
              <w:rPr>
                <w:color w:val="008000"/>
                <w:u w:val="dash"/>
                <w:lang w:val="en-GB"/>
              </w:rPr>
            </w:pPr>
            <w:r w:rsidRPr="0047142F">
              <w:rPr>
                <w:color w:val="008000"/>
                <w:u w:val="dash"/>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519EC41" w14:textId="77777777" w:rsidR="00AA06FA" w:rsidRPr="0047142F" w:rsidRDefault="00AA06FA">
            <w:pPr>
              <w:pStyle w:val="Tablebody"/>
              <w:rPr>
                <w:color w:val="008000"/>
                <w:u w:val="dash"/>
                <w:lang w:val="en-GB"/>
              </w:rPr>
            </w:pPr>
            <w:r w:rsidRPr="0047142F">
              <w:rPr>
                <w:color w:val="008000"/>
                <w:u w:val="dash"/>
                <w:lang w:val="en-GB"/>
              </w:rPr>
              <w:t>INFCOM</w:t>
            </w:r>
            <w:bookmarkStart w:id="298" w:name="_p_24dcd71e986547cdabf317e753c11a80"/>
            <w:bookmarkEnd w:id="298"/>
          </w:p>
        </w:tc>
        <w:tc>
          <w:tcPr>
            <w:tcW w:w="1196" w:type="pct"/>
            <w:tcBorders>
              <w:top w:val="single" w:sz="4" w:space="0" w:color="auto"/>
              <w:left w:val="single" w:sz="4" w:space="0" w:color="auto"/>
              <w:bottom w:val="single" w:sz="4" w:space="0" w:color="auto"/>
              <w:right w:val="single" w:sz="4" w:space="0" w:color="auto"/>
            </w:tcBorders>
            <w:vAlign w:val="center"/>
          </w:tcPr>
          <w:p w14:paraId="3E8948AA" w14:textId="77777777" w:rsidR="00AA06FA" w:rsidRPr="0047142F" w:rsidRDefault="006722BF" w:rsidP="006722BF">
            <w:pPr>
              <w:pStyle w:val="Tableheader"/>
              <w:snapToGrid w:val="0"/>
              <w:spacing w:before="40" w:after="40" w:line="240" w:lineRule="auto"/>
              <w:jc w:val="left"/>
              <w:rPr>
                <w:i w:val="0"/>
                <w:iCs/>
                <w:color w:val="008000"/>
                <w:szCs w:val="22"/>
                <w:u w:val="dash"/>
                <w:lang w:val="en-GB"/>
              </w:rPr>
            </w:pPr>
            <w:r w:rsidRPr="0047142F">
              <w:rPr>
                <w:i w:val="0"/>
                <w:iCs/>
                <w:color w:val="008000"/>
                <w:szCs w:val="22"/>
                <w:u w:val="dash"/>
                <w:lang w:val="en-GB"/>
              </w:rPr>
              <w:t>RA</w:t>
            </w:r>
          </w:p>
        </w:tc>
        <w:tc>
          <w:tcPr>
            <w:tcW w:w="1080" w:type="pct"/>
            <w:tcBorders>
              <w:top w:val="single" w:sz="4" w:space="0" w:color="auto"/>
              <w:left w:val="single" w:sz="4" w:space="0" w:color="auto"/>
              <w:bottom w:val="single" w:sz="4" w:space="0" w:color="auto"/>
              <w:right w:val="single" w:sz="4" w:space="0" w:color="auto"/>
            </w:tcBorders>
            <w:vAlign w:val="center"/>
          </w:tcPr>
          <w:p w14:paraId="33B56D70"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71238CFE"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5BD5FAB" w14:textId="77777777" w:rsidR="00AA06FA" w:rsidRPr="0047142F" w:rsidRDefault="00AA06FA">
            <w:pPr>
              <w:pStyle w:val="Tablebody"/>
              <w:rPr>
                <w:color w:val="008000"/>
                <w:u w:val="dash"/>
                <w:lang w:val="en-GB"/>
              </w:rPr>
            </w:pPr>
            <w:r w:rsidRPr="0047142F">
              <w:rPr>
                <w:color w:val="008000"/>
                <w:u w:val="dash"/>
                <w:lang w:val="en-GB"/>
              </w:rPr>
              <w:lastRenderedPageBreak/>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0BF744" w14:textId="77777777" w:rsidR="00AA06FA" w:rsidRPr="0047142F" w:rsidRDefault="00AA06FA">
            <w:pPr>
              <w:pStyle w:val="Tablebody"/>
              <w:rPr>
                <w:color w:val="008000"/>
                <w:u w:val="dash"/>
                <w:lang w:val="en-GB"/>
              </w:rPr>
            </w:pPr>
            <w:r w:rsidRPr="0047142F">
              <w:rPr>
                <w:color w:val="008000"/>
                <w:u w:val="dash"/>
                <w:lang w:val="en-GB"/>
              </w:rPr>
              <w:t>EC/Congress</w:t>
            </w:r>
            <w:bookmarkStart w:id="299" w:name="_p_acd34003ef9e47ebb1fd283693ccd054"/>
            <w:bookmarkEnd w:id="299"/>
          </w:p>
        </w:tc>
        <w:tc>
          <w:tcPr>
            <w:tcW w:w="1196" w:type="pct"/>
            <w:tcBorders>
              <w:top w:val="single" w:sz="4" w:space="0" w:color="auto"/>
              <w:left w:val="single" w:sz="4" w:space="0" w:color="auto"/>
              <w:bottom w:val="single" w:sz="4" w:space="0" w:color="auto"/>
              <w:right w:val="single" w:sz="4" w:space="0" w:color="auto"/>
            </w:tcBorders>
            <w:vAlign w:val="center"/>
          </w:tcPr>
          <w:p w14:paraId="0F19C4DF"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AA25854"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1611EFE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BE4DD7D" w14:textId="77777777" w:rsidR="00AA06FA" w:rsidRPr="0047142F" w:rsidRDefault="00AA06FA">
            <w:pPr>
              <w:pStyle w:val="Tableheader"/>
              <w:rPr>
                <w:color w:val="008000"/>
                <w:u w:val="dash"/>
                <w:lang w:val="en-GB"/>
              </w:rPr>
            </w:pPr>
            <w:r w:rsidRPr="0047142F">
              <w:rPr>
                <w:color w:val="008000"/>
                <w:u w:val="dash"/>
                <w:lang w:val="en-GB"/>
              </w:rPr>
              <w:t>Compliance</w:t>
            </w:r>
            <w:bookmarkStart w:id="300" w:name="_p_9eb38babf13a4bd183d48e4645a8c0e7"/>
            <w:bookmarkEnd w:id="300"/>
          </w:p>
        </w:tc>
      </w:tr>
      <w:tr w:rsidR="00AA06FA" w:rsidRPr="0047142F" w14:paraId="7F843B8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92E707A" w14:textId="77777777" w:rsidR="00AA06FA" w:rsidRPr="0047142F" w:rsidRDefault="00AA06FA">
            <w:pPr>
              <w:pStyle w:val="Tablebody"/>
              <w:rPr>
                <w:color w:val="008000"/>
                <w:u w:val="dash"/>
                <w:lang w:val="en-GB"/>
              </w:rPr>
            </w:pPr>
            <w:r w:rsidRPr="0047142F">
              <w:rPr>
                <w:color w:val="008000"/>
                <w:u w:val="dash"/>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159DCB32" w14:textId="77777777" w:rsidR="00AA06FA" w:rsidRPr="0047142F" w:rsidRDefault="00AA06FA">
            <w:pPr>
              <w:pStyle w:val="Tablebody"/>
              <w:rPr>
                <w:color w:val="008000"/>
                <w:u w:val="dash"/>
                <w:lang w:val="en-GB"/>
              </w:rPr>
            </w:pPr>
            <w:r w:rsidRPr="0047142F">
              <w:rPr>
                <w:color w:val="008000"/>
                <w:u w:val="dash"/>
                <w:lang w:val="en-GB"/>
              </w:rPr>
              <w:t>INFCOM/ET-OCPS</w:t>
            </w:r>
            <w:bookmarkStart w:id="301" w:name="_p_b77d77737c5d4459997b013f8fbf5c32"/>
            <w:bookmarkEnd w:id="301"/>
          </w:p>
        </w:tc>
        <w:tc>
          <w:tcPr>
            <w:tcW w:w="1196" w:type="pct"/>
            <w:tcBorders>
              <w:top w:val="single" w:sz="4" w:space="0" w:color="auto"/>
              <w:left w:val="single" w:sz="4" w:space="0" w:color="auto"/>
              <w:bottom w:val="single" w:sz="4" w:space="0" w:color="auto"/>
              <w:right w:val="single" w:sz="4" w:space="0" w:color="auto"/>
            </w:tcBorders>
            <w:vAlign w:val="center"/>
          </w:tcPr>
          <w:p w14:paraId="6188EC98" w14:textId="77777777" w:rsidR="00AA06FA" w:rsidRPr="0047142F" w:rsidRDefault="00AA06FA">
            <w:pPr>
              <w:pStyle w:val="Tablebody"/>
              <w:rPr>
                <w:color w:val="00800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CE95C3B"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63B8AD6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EED23DB" w14:textId="77777777" w:rsidR="00AA06FA" w:rsidRPr="0047142F" w:rsidRDefault="00AA06FA">
            <w:pPr>
              <w:pStyle w:val="Tablebody"/>
              <w:rPr>
                <w:color w:val="008000"/>
                <w:u w:val="dash"/>
                <w:lang w:val="en-GB"/>
              </w:rPr>
            </w:pPr>
            <w:r w:rsidRPr="0047142F">
              <w:rPr>
                <w:color w:val="008000"/>
                <w:u w:val="dash"/>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A8552D0" w14:textId="77777777" w:rsidR="00AA06FA" w:rsidRPr="0047142F" w:rsidRDefault="00AA06FA">
            <w:pPr>
              <w:pStyle w:val="Tablebody"/>
              <w:rPr>
                <w:color w:val="008000"/>
                <w:u w:val="dash"/>
                <w:lang w:val="en-GB"/>
              </w:rPr>
            </w:pPr>
            <w:r w:rsidRPr="0047142F">
              <w:rPr>
                <w:color w:val="00800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7C6CFA1" w14:textId="77777777" w:rsidR="00AA06FA" w:rsidRPr="0047142F" w:rsidRDefault="00AA06FA">
            <w:pPr>
              <w:pStyle w:val="Tablebody"/>
              <w:rPr>
                <w:color w:val="008000"/>
                <w:u w:val="dash"/>
                <w:lang w:val="en-GB"/>
              </w:rPr>
            </w:pPr>
            <w:r w:rsidRPr="0047142F">
              <w:rPr>
                <w:color w:val="008000"/>
                <w:u w:val="dash"/>
                <w:lang w:val="en-GB"/>
              </w:rPr>
              <w:t>INFCOM</w:t>
            </w:r>
            <w:bookmarkStart w:id="302" w:name="_p_81e61682e7244d509eb2a4c30571dbea"/>
            <w:bookmarkEnd w:id="302"/>
          </w:p>
        </w:tc>
        <w:tc>
          <w:tcPr>
            <w:tcW w:w="1080" w:type="pct"/>
            <w:tcBorders>
              <w:top w:val="single" w:sz="4" w:space="0" w:color="auto"/>
              <w:left w:val="single" w:sz="4" w:space="0" w:color="auto"/>
              <w:bottom w:val="single" w:sz="4" w:space="0" w:color="auto"/>
              <w:right w:val="single" w:sz="4" w:space="0" w:color="auto"/>
            </w:tcBorders>
            <w:vAlign w:val="center"/>
          </w:tcPr>
          <w:p w14:paraId="111813B4" w14:textId="77777777" w:rsidR="00AA06FA" w:rsidRPr="0047142F" w:rsidRDefault="00AA06FA">
            <w:pPr>
              <w:pStyle w:val="Tableheader"/>
              <w:snapToGrid w:val="0"/>
              <w:spacing w:before="40" w:after="40" w:line="240" w:lineRule="auto"/>
              <w:rPr>
                <w:i w:val="0"/>
                <w:iCs/>
                <w:color w:val="008000"/>
                <w:szCs w:val="22"/>
                <w:lang w:val="en-GB"/>
              </w:rPr>
            </w:pPr>
          </w:p>
        </w:tc>
      </w:tr>
    </w:tbl>
    <w:p w14:paraId="3EE1B138" w14:textId="77777777" w:rsidR="00AA06FA" w:rsidRPr="0047142F" w:rsidRDefault="00AA06FA">
      <w:pPr>
        <w:pStyle w:val="Indent1semibold"/>
      </w:pPr>
    </w:p>
    <w:p w14:paraId="28EE6415" w14:textId="5436DD59" w:rsidR="00AA06FA" w:rsidRPr="0047142F" w:rsidRDefault="00AA06FA">
      <w:pPr>
        <w:tabs>
          <w:tab w:val="clear" w:pos="1134"/>
        </w:tabs>
        <w:jc w:val="left"/>
        <w:rPr>
          <w:color w:val="000000" w:themeColor="text1"/>
        </w:rPr>
      </w:pPr>
    </w:p>
    <w:p w14:paraId="5C8239D7" w14:textId="77777777" w:rsidR="00AA06FA" w:rsidRPr="0047142F" w:rsidRDefault="00AA06FA" w:rsidP="002D7228">
      <w:pPr>
        <w:pStyle w:val="ChapterheadAnxRef"/>
        <w:outlineLvl w:val="5"/>
        <w:rPr>
          <w:i/>
          <w:color w:val="008000"/>
          <w:szCs w:val="24"/>
          <w:u w:val="dash"/>
        </w:rPr>
      </w:pPr>
      <w:r w:rsidRPr="0047142F">
        <w:rPr>
          <w:color w:val="008000"/>
          <w:u w:val="dash"/>
        </w:rPr>
        <w:t>APPENDIX A. MANDATORY AND RECOMMENDED G</w:t>
      </w:r>
      <w:r w:rsidR="007A51A7">
        <w:rPr>
          <w:color w:val="008000"/>
          <w:u w:val="dash"/>
        </w:rPr>
        <w:t>CR</w:t>
      </w:r>
      <w:r w:rsidRPr="0047142F">
        <w:rPr>
          <w:color w:val="008000"/>
          <w:u w:val="dash"/>
        </w:rPr>
        <w:t xml:space="preserve"> PRODUCTS</w:t>
      </w:r>
      <w:bookmarkStart w:id="303" w:name="_p_FCED6AE729FF494E8BAC83144DE183C8"/>
      <w:bookmarkEnd w:id="303"/>
    </w:p>
    <w:p w14:paraId="0AF1E080" w14:textId="77777777" w:rsidR="00AA06FA" w:rsidRPr="0047142F" w:rsidRDefault="00AA06FA" w:rsidP="00B74AF8">
      <w:pPr>
        <w:pStyle w:val="Bodytext1"/>
        <w:rPr>
          <w:b/>
          <w:bCs/>
          <w:i/>
          <w:color w:val="008000"/>
          <w:u w:val="dash"/>
          <w:lang w:val="en-GB"/>
        </w:rPr>
      </w:pPr>
      <w:r w:rsidRPr="0047142F">
        <w:rPr>
          <w:b/>
          <w:bCs/>
          <w:color w:val="008000"/>
          <w:u w:val="dash"/>
          <w:lang w:val="en-GB"/>
        </w:rPr>
        <w:t>1.</w:t>
      </w:r>
      <w:r w:rsidRPr="0047142F">
        <w:rPr>
          <w:b/>
          <w:bCs/>
          <w:color w:val="008000"/>
          <w:u w:val="dash"/>
          <w:lang w:val="en-GB"/>
        </w:rPr>
        <w:tab/>
        <w:t xml:space="preserve">Mandatory products </w:t>
      </w:r>
      <w:r w:rsidR="001F0FD0" w:rsidRPr="0047142F">
        <w:rPr>
          <w:b/>
          <w:bCs/>
          <w:color w:val="008000"/>
          <w:u w:val="dash"/>
          <w:lang w:val="en-GB"/>
        </w:rPr>
        <w:t xml:space="preserve">(as core data) </w:t>
      </w:r>
      <w:r w:rsidRPr="0047142F">
        <w:rPr>
          <w:b/>
          <w:bCs/>
          <w:color w:val="008000"/>
          <w:u w:val="dash"/>
          <w:lang w:val="en-GB"/>
        </w:rPr>
        <w:t>– digital data</w:t>
      </w: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AA06FA" w:rsidRPr="0047142F" w14:paraId="2670039F" w14:textId="77777777">
        <w:trPr>
          <w:trHeight w:val="383"/>
        </w:trPr>
        <w:tc>
          <w:tcPr>
            <w:tcW w:w="4443" w:type="dxa"/>
            <w:vAlign w:val="center"/>
          </w:tcPr>
          <w:p w14:paraId="7C3E377C" w14:textId="77777777" w:rsidR="00AA06FA" w:rsidRPr="0047142F" w:rsidRDefault="00AA06FA">
            <w:pPr>
              <w:pStyle w:val="Tableheader"/>
              <w:rPr>
                <w:color w:val="008000"/>
                <w:szCs w:val="18"/>
                <w:u w:val="dash"/>
                <w:lang w:val="en-GB"/>
              </w:rPr>
            </w:pPr>
            <w:r w:rsidRPr="0047142F">
              <w:rPr>
                <w:color w:val="008000"/>
                <w:szCs w:val="18"/>
                <w:u w:val="dash"/>
                <w:lang w:val="en-GB"/>
              </w:rPr>
              <w:t>Variable</w:t>
            </w:r>
          </w:p>
        </w:tc>
        <w:tc>
          <w:tcPr>
            <w:tcW w:w="4371" w:type="dxa"/>
            <w:vAlign w:val="center"/>
          </w:tcPr>
          <w:p w14:paraId="79E37798" w14:textId="77777777" w:rsidR="00AA06FA" w:rsidRPr="0047142F" w:rsidRDefault="00AA06FA">
            <w:pPr>
              <w:pStyle w:val="Tableheader"/>
              <w:rPr>
                <w:color w:val="008000"/>
                <w:szCs w:val="18"/>
                <w:u w:val="dash"/>
                <w:lang w:val="en-GB"/>
              </w:rPr>
            </w:pPr>
            <w:r w:rsidRPr="0047142F">
              <w:rPr>
                <w:color w:val="008000"/>
                <w:szCs w:val="18"/>
                <w:u w:val="dash"/>
                <w:lang w:val="en-GB"/>
              </w:rPr>
              <w:t>Level</w:t>
            </w:r>
          </w:p>
        </w:tc>
      </w:tr>
      <w:tr w:rsidR="00AA06FA" w:rsidRPr="0047142F" w14:paraId="4A5114D8" w14:textId="77777777">
        <w:tc>
          <w:tcPr>
            <w:tcW w:w="4443" w:type="dxa"/>
            <w:vAlign w:val="center"/>
          </w:tcPr>
          <w:p w14:paraId="3247B8EA" w14:textId="77777777" w:rsidR="00AA06FA" w:rsidRPr="0047142F" w:rsidRDefault="00AA06FA">
            <w:pPr>
              <w:pStyle w:val="Tablebody"/>
              <w:rPr>
                <w:color w:val="008000"/>
                <w:szCs w:val="18"/>
                <w:u w:val="dash"/>
                <w:lang w:val="en-GB"/>
              </w:rPr>
            </w:pPr>
            <w:r w:rsidRPr="0047142F">
              <w:rPr>
                <w:color w:val="008000"/>
                <w:szCs w:val="18"/>
                <w:u w:val="dash"/>
                <w:lang w:val="en-GB"/>
              </w:rPr>
              <w:t>Total precipitation</w:t>
            </w:r>
          </w:p>
        </w:tc>
        <w:tc>
          <w:tcPr>
            <w:tcW w:w="4371" w:type="dxa"/>
            <w:vAlign w:val="center"/>
          </w:tcPr>
          <w:p w14:paraId="048DADC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3A894A2C" w14:textId="77777777">
        <w:tc>
          <w:tcPr>
            <w:tcW w:w="4443" w:type="dxa"/>
            <w:vAlign w:val="center"/>
          </w:tcPr>
          <w:p w14:paraId="239982FA"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Pressure</w:t>
            </w:r>
          </w:p>
        </w:tc>
        <w:tc>
          <w:tcPr>
            <w:tcW w:w="4371" w:type="dxa"/>
            <w:vAlign w:val="center"/>
          </w:tcPr>
          <w:p w14:paraId="534288D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41FD50D1" w14:textId="77777777">
        <w:tc>
          <w:tcPr>
            <w:tcW w:w="4443" w:type="dxa"/>
            <w:vAlign w:val="center"/>
          </w:tcPr>
          <w:p w14:paraId="3FEF4331"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Mean sea level pressure (MSLP)</w:t>
            </w:r>
          </w:p>
        </w:tc>
        <w:tc>
          <w:tcPr>
            <w:tcW w:w="4371" w:type="dxa"/>
            <w:vAlign w:val="center"/>
          </w:tcPr>
          <w:p w14:paraId="58F17409"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3377E1E" w14:textId="77777777">
        <w:tc>
          <w:tcPr>
            <w:tcW w:w="4443" w:type="dxa"/>
            <w:vAlign w:val="center"/>
          </w:tcPr>
          <w:p w14:paraId="2E1229B5"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Sea</w:t>
            </w:r>
            <w:r w:rsidR="003B2E60">
              <w:rPr>
                <w:rFonts w:cs="Calibri"/>
                <w:color w:val="008000"/>
                <w:szCs w:val="18"/>
                <w:u w:val="dash"/>
                <w:shd w:val="clear" w:color="auto" w:fill="FFFFFF"/>
                <w:lang w:val="en-GB"/>
              </w:rPr>
              <w:t>-</w:t>
            </w:r>
            <w:r w:rsidRPr="0047142F">
              <w:rPr>
                <w:rFonts w:cs="Calibri"/>
                <w:color w:val="008000"/>
                <w:szCs w:val="18"/>
                <w:u w:val="dash"/>
                <w:shd w:val="clear" w:color="auto" w:fill="FFFFFF"/>
                <w:lang w:val="en-GB"/>
              </w:rPr>
              <w:t>surface temperature (SST)</w:t>
            </w:r>
          </w:p>
        </w:tc>
        <w:tc>
          <w:tcPr>
            <w:tcW w:w="4371" w:type="dxa"/>
            <w:vAlign w:val="center"/>
          </w:tcPr>
          <w:p w14:paraId="09D6DF0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23143D02" w14:textId="77777777">
        <w:tc>
          <w:tcPr>
            <w:tcW w:w="4443" w:type="dxa"/>
            <w:vAlign w:val="center"/>
          </w:tcPr>
          <w:p w14:paraId="52EE0590"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Land mask</w:t>
            </w:r>
          </w:p>
        </w:tc>
        <w:tc>
          <w:tcPr>
            <w:tcW w:w="4371" w:type="dxa"/>
            <w:vAlign w:val="center"/>
          </w:tcPr>
          <w:p w14:paraId="105835CA" w14:textId="77777777" w:rsidR="00AA06FA" w:rsidRPr="0047142F" w:rsidRDefault="00AA06FA">
            <w:pPr>
              <w:pStyle w:val="Tablebody"/>
              <w:rPr>
                <w:color w:val="008000"/>
                <w:szCs w:val="18"/>
                <w:u w:val="dash"/>
                <w:lang w:val="en-GB"/>
              </w:rPr>
            </w:pPr>
            <w:r w:rsidRPr="0047142F">
              <w:rPr>
                <w:color w:val="008000"/>
                <w:szCs w:val="18"/>
                <w:u w:val="dash"/>
                <w:lang w:val="en-GB"/>
              </w:rPr>
              <w:t>Surface (constant)</w:t>
            </w:r>
          </w:p>
        </w:tc>
      </w:tr>
      <w:tr w:rsidR="00AA06FA" w:rsidRPr="0047142F" w14:paraId="5D9F6569" w14:textId="77777777">
        <w:tc>
          <w:tcPr>
            <w:tcW w:w="4443" w:type="dxa"/>
            <w:vAlign w:val="center"/>
          </w:tcPr>
          <w:p w14:paraId="5A753929"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Topography</w:t>
            </w:r>
          </w:p>
        </w:tc>
        <w:tc>
          <w:tcPr>
            <w:tcW w:w="4371" w:type="dxa"/>
            <w:vAlign w:val="center"/>
          </w:tcPr>
          <w:p w14:paraId="5E1EC604" w14:textId="77777777" w:rsidR="00AA06FA" w:rsidRPr="0047142F" w:rsidRDefault="00AA06FA">
            <w:pPr>
              <w:pStyle w:val="Tablebody"/>
              <w:rPr>
                <w:color w:val="008000"/>
                <w:szCs w:val="18"/>
                <w:u w:val="dash"/>
                <w:lang w:val="en-GB"/>
              </w:rPr>
            </w:pPr>
            <w:r w:rsidRPr="0047142F">
              <w:rPr>
                <w:color w:val="008000"/>
                <w:szCs w:val="18"/>
                <w:u w:val="dash"/>
                <w:lang w:val="en-GB"/>
              </w:rPr>
              <w:t>Surface (constant)</w:t>
            </w:r>
          </w:p>
        </w:tc>
      </w:tr>
      <w:tr w:rsidR="00AA06FA" w:rsidRPr="0047142F" w14:paraId="1882F538" w14:textId="77777777">
        <w:tc>
          <w:tcPr>
            <w:tcW w:w="4443" w:type="dxa"/>
            <w:vAlign w:val="center"/>
          </w:tcPr>
          <w:p w14:paraId="470264CE"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Sea</w:t>
            </w:r>
            <w:r w:rsidR="0091238A">
              <w:rPr>
                <w:rFonts w:cs="Calibri"/>
                <w:color w:val="008000"/>
                <w:szCs w:val="18"/>
                <w:u w:val="dash"/>
                <w:shd w:val="clear" w:color="auto" w:fill="FFFFFF"/>
                <w:lang w:val="en-GB"/>
              </w:rPr>
              <w:t>-</w:t>
            </w:r>
            <w:r w:rsidRPr="0047142F">
              <w:rPr>
                <w:rFonts w:cs="Calibri"/>
                <w:color w:val="008000"/>
                <w:szCs w:val="18"/>
                <w:u w:val="dash"/>
                <w:shd w:val="clear" w:color="auto" w:fill="FFFFFF"/>
                <w:lang w:val="en-GB"/>
              </w:rPr>
              <w:t>ice cover</w:t>
            </w:r>
          </w:p>
        </w:tc>
        <w:tc>
          <w:tcPr>
            <w:tcW w:w="4371" w:type="dxa"/>
            <w:vAlign w:val="center"/>
          </w:tcPr>
          <w:p w14:paraId="41E20FBF"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0DCC125" w14:textId="77777777">
        <w:tc>
          <w:tcPr>
            <w:tcW w:w="4443" w:type="dxa"/>
            <w:vAlign w:val="center"/>
          </w:tcPr>
          <w:p w14:paraId="73062F38" w14:textId="77777777" w:rsidR="00AA06FA" w:rsidRPr="0047142F" w:rsidRDefault="00AA06FA">
            <w:pPr>
              <w:pStyle w:val="Tablebody"/>
              <w:rPr>
                <w:color w:val="008000"/>
                <w:szCs w:val="18"/>
                <w:u w:val="dash"/>
                <w:lang w:val="en-GB"/>
              </w:rPr>
            </w:pPr>
            <w:r w:rsidRPr="0047142F">
              <w:rPr>
                <w:rFonts w:cs="Segoe UI"/>
                <w:color w:val="008000"/>
                <w:szCs w:val="18"/>
                <w:u w:val="dash"/>
                <w:shd w:val="clear" w:color="auto" w:fill="FFFFFF"/>
                <w:lang w:val="en-GB"/>
              </w:rPr>
              <w:t>Water Equivalent of Snow Cover (S</w:t>
            </w:r>
            <w:r w:rsidR="00D33A05">
              <w:rPr>
                <w:rFonts w:cs="Segoe UI"/>
                <w:color w:val="008000"/>
                <w:szCs w:val="18"/>
                <w:u w:val="dash"/>
                <w:shd w:val="clear" w:color="auto" w:fill="FFFFFF"/>
                <w:lang w:val="en-GB"/>
              </w:rPr>
              <w:t xml:space="preserve">now </w:t>
            </w:r>
            <w:r w:rsidR="00F57709">
              <w:rPr>
                <w:rFonts w:cs="Segoe UI"/>
                <w:color w:val="008000"/>
                <w:szCs w:val="18"/>
                <w:u w:val="dash"/>
                <w:shd w:val="clear" w:color="auto" w:fill="FFFFFF"/>
                <w:lang w:val="en-GB"/>
              </w:rPr>
              <w:t>W</w:t>
            </w:r>
            <w:r w:rsidR="00D33A05">
              <w:rPr>
                <w:rFonts w:cs="Segoe UI"/>
                <w:color w:val="008000"/>
                <w:szCs w:val="18"/>
                <w:u w:val="dash"/>
                <w:shd w:val="clear" w:color="auto" w:fill="FFFFFF"/>
                <w:lang w:val="en-GB"/>
              </w:rPr>
              <w:t xml:space="preserve">ater </w:t>
            </w:r>
            <w:r w:rsidR="00F57709">
              <w:rPr>
                <w:rFonts w:cs="Segoe UI"/>
                <w:color w:val="008000"/>
                <w:szCs w:val="18"/>
                <w:u w:val="dash"/>
                <w:shd w:val="clear" w:color="auto" w:fill="FFFFFF"/>
                <w:lang w:val="en-GB"/>
              </w:rPr>
              <w:t>E</w:t>
            </w:r>
            <w:r w:rsidR="00D33A05">
              <w:rPr>
                <w:rFonts w:cs="Segoe UI"/>
                <w:color w:val="008000"/>
                <w:szCs w:val="18"/>
                <w:u w:val="dash"/>
                <w:shd w:val="clear" w:color="auto" w:fill="FFFFFF"/>
                <w:lang w:val="en-GB"/>
              </w:rPr>
              <w:t>quivalent</w:t>
            </w:r>
            <w:r w:rsidRPr="0047142F">
              <w:rPr>
                <w:rFonts w:cs="Segoe UI"/>
                <w:color w:val="008000"/>
                <w:szCs w:val="18"/>
                <w:u w:val="dash"/>
                <w:shd w:val="clear" w:color="auto" w:fill="FFFFFF"/>
                <w:lang w:val="en-GB"/>
              </w:rPr>
              <w:t>)</w:t>
            </w:r>
          </w:p>
        </w:tc>
        <w:tc>
          <w:tcPr>
            <w:tcW w:w="4371" w:type="dxa"/>
            <w:vAlign w:val="center"/>
          </w:tcPr>
          <w:p w14:paraId="4F4E7B4B"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7B39CBA" w14:textId="77777777">
        <w:tc>
          <w:tcPr>
            <w:tcW w:w="4443" w:type="dxa"/>
            <w:vAlign w:val="center"/>
          </w:tcPr>
          <w:p w14:paraId="7FEA5432" w14:textId="77777777" w:rsidR="00AA06FA" w:rsidRPr="0047142F" w:rsidRDefault="00AA06FA">
            <w:pPr>
              <w:pStyle w:val="Tablebody"/>
              <w:rPr>
                <w:rFonts w:cs="Segoe UI"/>
                <w:color w:val="008000"/>
                <w:szCs w:val="18"/>
                <w:u w:val="dash"/>
                <w:shd w:val="clear" w:color="auto" w:fill="FFFFFF"/>
                <w:lang w:val="en-GB"/>
              </w:rPr>
            </w:pPr>
            <w:r w:rsidRPr="0047142F">
              <w:rPr>
                <w:rFonts w:cs="Calibri"/>
                <w:color w:val="008000"/>
                <w:szCs w:val="18"/>
                <w:u w:val="dash"/>
                <w:shd w:val="clear" w:color="auto" w:fill="FFFFFF"/>
                <w:lang w:val="en-GB"/>
              </w:rPr>
              <w:t>Incoming short-wave radiation</w:t>
            </w:r>
          </w:p>
        </w:tc>
        <w:tc>
          <w:tcPr>
            <w:tcW w:w="4371" w:type="dxa"/>
            <w:vAlign w:val="center"/>
          </w:tcPr>
          <w:p w14:paraId="5BAD055D"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6BB50666" w14:textId="77777777">
        <w:tc>
          <w:tcPr>
            <w:tcW w:w="4443" w:type="dxa"/>
            <w:vAlign w:val="center"/>
          </w:tcPr>
          <w:p w14:paraId="60903A2D" w14:textId="77777777" w:rsidR="00AA06FA" w:rsidRPr="0047142F" w:rsidRDefault="00AA06FA">
            <w:pPr>
              <w:pStyle w:val="Tablebody"/>
              <w:rPr>
                <w:rFonts w:cs="Segoe UI"/>
                <w:color w:val="008000"/>
                <w:szCs w:val="18"/>
                <w:u w:val="dash"/>
                <w:shd w:val="clear" w:color="auto" w:fill="FFFFFF"/>
                <w:lang w:val="en-GB"/>
              </w:rPr>
            </w:pPr>
            <w:r w:rsidRPr="0047142F">
              <w:rPr>
                <w:rFonts w:cs="Calibri"/>
                <w:color w:val="008000"/>
                <w:szCs w:val="18"/>
                <w:u w:val="dash"/>
                <w:shd w:val="clear" w:color="auto" w:fill="FFFFFF"/>
                <w:lang w:val="en-GB"/>
              </w:rPr>
              <w:t>Outgoing long</w:t>
            </w:r>
            <w:r w:rsidR="00401251">
              <w:rPr>
                <w:rFonts w:cs="Calibri"/>
                <w:color w:val="008000"/>
                <w:szCs w:val="18"/>
                <w:u w:val="dash"/>
                <w:shd w:val="clear" w:color="auto" w:fill="FFFFFF"/>
                <w:lang w:val="en-GB"/>
              </w:rPr>
              <w:t>wave</w:t>
            </w:r>
            <w:r w:rsidRPr="0047142F">
              <w:rPr>
                <w:rFonts w:cs="Calibri"/>
                <w:color w:val="008000"/>
                <w:szCs w:val="18"/>
                <w:u w:val="dash"/>
                <w:shd w:val="clear" w:color="auto" w:fill="FFFFFF"/>
                <w:lang w:val="en-GB"/>
              </w:rPr>
              <w:t xml:space="preserve"> radiation</w:t>
            </w:r>
          </w:p>
        </w:tc>
        <w:tc>
          <w:tcPr>
            <w:tcW w:w="4371" w:type="dxa"/>
            <w:vAlign w:val="center"/>
          </w:tcPr>
          <w:p w14:paraId="1814A971" w14:textId="77777777" w:rsidR="00AA06FA" w:rsidRPr="0047142F" w:rsidRDefault="00AA06FA">
            <w:pPr>
              <w:pStyle w:val="Tablebody"/>
              <w:rPr>
                <w:color w:val="008000"/>
                <w:szCs w:val="18"/>
                <w:u w:val="dash"/>
                <w:lang w:val="en-GB"/>
              </w:rPr>
            </w:pPr>
            <w:r w:rsidRPr="0047142F">
              <w:rPr>
                <w:color w:val="008000"/>
                <w:szCs w:val="18"/>
                <w:u w:val="dash"/>
                <w:lang w:val="en-GB"/>
              </w:rPr>
              <w:t>Top of Atmosphere (TOA)</w:t>
            </w:r>
          </w:p>
        </w:tc>
      </w:tr>
      <w:tr w:rsidR="00AA06FA" w:rsidRPr="0047142F" w14:paraId="35670611" w14:textId="77777777">
        <w:tc>
          <w:tcPr>
            <w:tcW w:w="4443" w:type="dxa"/>
            <w:vAlign w:val="center"/>
          </w:tcPr>
          <w:p w14:paraId="1AC379A8"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 xml:space="preserve">Dew point temperature / specific humidity / Relative humidity </w:t>
            </w:r>
          </w:p>
        </w:tc>
        <w:tc>
          <w:tcPr>
            <w:tcW w:w="4371" w:type="dxa"/>
            <w:vAlign w:val="center"/>
          </w:tcPr>
          <w:p w14:paraId="581EEC95" w14:textId="77777777" w:rsidR="00AA06FA" w:rsidRPr="0047142F" w:rsidRDefault="00AA06FA">
            <w:pPr>
              <w:pStyle w:val="Tablebody"/>
              <w:rPr>
                <w:color w:val="008000"/>
                <w:szCs w:val="18"/>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r>
      <w:tr w:rsidR="00AA06FA" w:rsidRPr="0047142F" w14:paraId="142B097C" w14:textId="77777777">
        <w:tc>
          <w:tcPr>
            <w:tcW w:w="4443" w:type="dxa"/>
            <w:vAlign w:val="center"/>
          </w:tcPr>
          <w:p w14:paraId="4C609045" w14:textId="77777777" w:rsidR="00AA06FA" w:rsidRPr="0047142F" w:rsidRDefault="00AA06FA">
            <w:pPr>
              <w:pStyle w:val="Tablebody"/>
              <w:rPr>
                <w:color w:val="008000"/>
                <w:szCs w:val="18"/>
                <w:u w:val="dash"/>
                <w:lang w:val="en-GB"/>
              </w:rPr>
            </w:pPr>
            <w:r w:rsidRPr="0047142F">
              <w:rPr>
                <w:color w:val="008000"/>
                <w:szCs w:val="18"/>
                <w:u w:val="dash"/>
                <w:lang w:val="en-GB"/>
              </w:rPr>
              <w:t>Temperature</w:t>
            </w:r>
          </w:p>
        </w:tc>
        <w:tc>
          <w:tcPr>
            <w:tcW w:w="4371" w:type="dxa"/>
            <w:vAlign w:val="center"/>
          </w:tcPr>
          <w:p w14:paraId="2F8B7598" w14:textId="77777777" w:rsidR="00AA06FA" w:rsidRPr="0047142F" w:rsidRDefault="00AA06FA">
            <w:pPr>
              <w:pStyle w:val="Tablebody"/>
              <w:rPr>
                <w:color w:val="008000"/>
                <w:szCs w:val="18"/>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r>
      <w:tr w:rsidR="00AA06FA" w:rsidRPr="0047142F" w14:paraId="7A36DB62" w14:textId="77777777">
        <w:tc>
          <w:tcPr>
            <w:tcW w:w="4443" w:type="dxa"/>
            <w:vAlign w:val="center"/>
          </w:tcPr>
          <w:p w14:paraId="5217958A" w14:textId="77777777" w:rsidR="00AA06FA" w:rsidRPr="0047142F" w:rsidRDefault="00AA06FA">
            <w:pPr>
              <w:pStyle w:val="Tablebody"/>
              <w:rPr>
                <w:color w:val="008000"/>
                <w:u w:val="dash"/>
                <w:lang w:val="en-GB"/>
              </w:rPr>
            </w:pPr>
            <w:r w:rsidRPr="0047142F">
              <w:rPr>
                <w:color w:val="008000"/>
                <w:u w:val="dash"/>
                <w:lang w:val="en-GB"/>
              </w:rPr>
              <w:t>Zonal and meridional wind velocity (u, v)</w:t>
            </w:r>
          </w:p>
        </w:tc>
        <w:tc>
          <w:tcPr>
            <w:tcW w:w="4371" w:type="dxa"/>
            <w:vAlign w:val="center"/>
          </w:tcPr>
          <w:p w14:paraId="6DD0B183" w14:textId="77777777" w:rsidR="00AA06FA" w:rsidRPr="0047142F" w:rsidRDefault="00AA06FA">
            <w:pPr>
              <w:pStyle w:val="Tablebody"/>
              <w:rPr>
                <w:color w:val="008000"/>
                <w:szCs w:val="18"/>
                <w:u w:val="dash"/>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r>
      <w:tr w:rsidR="00AA06FA" w:rsidRPr="0047142F" w14:paraId="22ED38EC" w14:textId="77777777">
        <w:tc>
          <w:tcPr>
            <w:tcW w:w="4443" w:type="dxa"/>
            <w:vAlign w:val="center"/>
          </w:tcPr>
          <w:p w14:paraId="258B34EA" w14:textId="77777777" w:rsidR="00AA06FA" w:rsidRPr="0047142F" w:rsidRDefault="00AA06FA">
            <w:pPr>
              <w:pStyle w:val="Tablebody"/>
              <w:rPr>
                <w:color w:val="008000"/>
                <w:szCs w:val="18"/>
                <w:u w:val="dash"/>
                <w:lang w:val="en-GB"/>
              </w:rPr>
            </w:pPr>
            <w:r w:rsidRPr="0047142F">
              <w:rPr>
                <w:color w:val="008000"/>
                <w:szCs w:val="18"/>
                <w:u w:val="dash"/>
                <w:lang w:val="en-GB"/>
              </w:rPr>
              <w:t>Geopotential height</w:t>
            </w:r>
          </w:p>
        </w:tc>
        <w:tc>
          <w:tcPr>
            <w:tcW w:w="4371" w:type="dxa"/>
            <w:vAlign w:val="center"/>
          </w:tcPr>
          <w:p w14:paraId="6879C7A7"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114EB971" w14:textId="77777777">
        <w:tc>
          <w:tcPr>
            <w:tcW w:w="4443" w:type="dxa"/>
            <w:vAlign w:val="center"/>
          </w:tcPr>
          <w:p w14:paraId="01AD74C1" w14:textId="77777777" w:rsidR="00AA06FA" w:rsidRPr="0047142F" w:rsidRDefault="00AA06FA">
            <w:pPr>
              <w:pStyle w:val="Tablebody"/>
              <w:rPr>
                <w:color w:val="008000"/>
                <w:szCs w:val="18"/>
                <w:u w:val="dash"/>
                <w:lang w:val="en-GB"/>
              </w:rPr>
            </w:pPr>
            <w:r w:rsidRPr="0047142F">
              <w:rPr>
                <w:color w:val="008000"/>
                <w:szCs w:val="18"/>
                <w:u w:val="dash"/>
                <w:lang w:val="en-GB"/>
              </w:rPr>
              <w:t>Temperature</w:t>
            </w:r>
          </w:p>
        </w:tc>
        <w:tc>
          <w:tcPr>
            <w:tcW w:w="4371" w:type="dxa"/>
            <w:vAlign w:val="center"/>
          </w:tcPr>
          <w:p w14:paraId="7664BA5F"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48D34006" w14:textId="77777777">
        <w:tc>
          <w:tcPr>
            <w:tcW w:w="4443" w:type="dxa"/>
            <w:vAlign w:val="center"/>
          </w:tcPr>
          <w:p w14:paraId="142CCFE3" w14:textId="77777777" w:rsidR="00AA06FA" w:rsidRPr="0047142F" w:rsidRDefault="00AA06FA">
            <w:pPr>
              <w:pStyle w:val="Tablebody"/>
              <w:rPr>
                <w:color w:val="008000"/>
                <w:u w:val="dash"/>
                <w:lang w:val="en-GB"/>
              </w:rPr>
            </w:pPr>
            <w:r w:rsidRPr="0047142F">
              <w:rPr>
                <w:color w:val="008000"/>
                <w:u w:val="dash"/>
                <w:lang w:val="en-GB"/>
              </w:rPr>
              <w:t>Zonal and meridional wind velocity (u, v)</w:t>
            </w:r>
          </w:p>
        </w:tc>
        <w:tc>
          <w:tcPr>
            <w:tcW w:w="4371" w:type="dxa"/>
            <w:vAlign w:val="center"/>
          </w:tcPr>
          <w:p w14:paraId="162FF4E9"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6529F89A" w14:textId="77777777">
        <w:tc>
          <w:tcPr>
            <w:tcW w:w="4443" w:type="dxa"/>
            <w:vAlign w:val="center"/>
          </w:tcPr>
          <w:p w14:paraId="6B4BF48D"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Specific humidity</w:t>
            </w:r>
          </w:p>
        </w:tc>
        <w:tc>
          <w:tcPr>
            <w:tcW w:w="4371" w:type="dxa"/>
            <w:vAlign w:val="center"/>
          </w:tcPr>
          <w:p w14:paraId="5BF1C546"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bl>
    <w:p w14:paraId="1633148C" w14:textId="77777777" w:rsidR="00AA06FA" w:rsidRPr="0047142F" w:rsidRDefault="00AA06FA">
      <w:pPr>
        <w:pStyle w:val="Bodytextsemibold"/>
        <w:spacing w:after="0"/>
        <w:rPr>
          <w:b w:val="0"/>
          <w:bCs/>
          <w:color w:val="008000"/>
          <w:u w:val="dash"/>
          <w:lang w:val="en-GB"/>
        </w:rPr>
      </w:pPr>
    </w:p>
    <w:p w14:paraId="40A80837" w14:textId="77777777" w:rsidR="00AA06FA" w:rsidRPr="0047142F" w:rsidRDefault="00AA06FA">
      <w:pPr>
        <w:pStyle w:val="WMOBodyText"/>
        <w:spacing w:before="0"/>
        <w:rPr>
          <w:color w:val="008000"/>
          <w:sz w:val="16"/>
          <w:szCs w:val="16"/>
          <w:u w:val="dash"/>
        </w:rPr>
      </w:pPr>
      <w:r w:rsidRPr="0047142F">
        <w:rPr>
          <w:color w:val="008000"/>
          <w:sz w:val="16"/>
          <w:szCs w:val="16"/>
          <w:u w:val="dash"/>
        </w:rPr>
        <w:t>Notes:</w:t>
      </w:r>
    </w:p>
    <w:p w14:paraId="094FF928" w14:textId="77777777" w:rsidR="00AA06FA" w:rsidRPr="0047142F" w:rsidRDefault="00AA06FA">
      <w:pPr>
        <w:pStyle w:val="WMOBodyText"/>
        <w:spacing w:before="0"/>
        <w:ind w:left="180" w:hanging="180"/>
        <w:rPr>
          <w:color w:val="008000"/>
          <w:sz w:val="16"/>
          <w:szCs w:val="16"/>
          <w:u w:val="dash"/>
        </w:rPr>
      </w:pPr>
      <w:r w:rsidRPr="0047142F">
        <w:rPr>
          <w:color w:val="008000"/>
          <w:sz w:val="16"/>
          <w:szCs w:val="16"/>
          <w:u w:val="dash"/>
        </w:rPr>
        <w:t>1. The centres provide one of the following variables: dew point temperature, specific humidity, or relative humidity at 2</w:t>
      </w:r>
      <w:r w:rsidR="001F36C5">
        <w:rPr>
          <w:color w:val="008000"/>
          <w:sz w:val="16"/>
          <w:szCs w:val="16"/>
          <w:u w:val="dash"/>
        </w:rPr>
        <w:t> </w:t>
      </w:r>
      <w:r w:rsidRPr="0047142F">
        <w:rPr>
          <w:color w:val="008000"/>
          <w:sz w:val="16"/>
          <w:szCs w:val="16"/>
          <w:u w:val="dash"/>
        </w:rPr>
        <w:t>m based on their products.</w:t>
      </w:r>
    </w:p>
    <w:p w14:paraId="5C161878" w14:textId="77777777" w:rsidR="00AA06FA" w:rsidRPr="0047142F" w:rsidRDefault="00AA06FA">
      <w:pPr>
        <w:pStyle w:val="WMOBodyText"/>
        <w:spacing w:before="0"/>
        <w:rPr>
          <w:color w:val="008000"/>
          <w:sz w:val="16"/>
          <w:szCs w:val="16"/>
          <w:u w:val="dash"/>
        </w:rPr>
      </w:pPr>
      <w:r w:rsidRPr="0047142F">
        <w:rPr>
          <w:color w:val="008000"/>
          <w:sz w:val="16"/>
          <w:szCs w:val="16"/>
          <w:u w:val="dash"/>
        </w:rPr>
        <w:t>2. The centres provide the above variables with at least 1.25</w:t>
      </w:r>
      <w:r w:rsidRPr="0047142F">
        <w:rPr>
          <w:color w:val="008000"/>
          <w:sz w:val="16"/>
          <w:szCs w:val="16"/>
          <w:u w:val="dash"/>
          <w:vertAlign w:val="superscript"/>
        </w:rPr>
        <w:t>o</w:t>
      </w:r>
      <w:r w:rsidRPr="0047142F">
        <w:rPr>
          <w:color w:val="008000"/>
          <w:sz w:val="16"/>
          <w:szCs w:val="16"/>
          <w:u w:val="dash"/>
        </w:rPr>
        <w:t xml:space="preserve"> x 1.25</w:t>
      </w:r>
      <w:r w:rsidRPr="0047142F">
        <w:rPr>
          <w:color w:val="008000"/>
          <w:sz w:val="16"/>
          <w:szCs w:val="16"/>
          <w:u w:val="dash"/>
          <w:vertAlign w:val="superscript"/>
        </w:rPr>
        <w:t>o</w:t>
      </w:r>
      <w:r w:rsidRPr="0047142F">
        <w:rPr>
          <w:color w:val="008000"/>
          <w:sz w:val="16"/>
          <w:szCs w:val="16"/>
          <w:u w:val="dash"/>
        </w:rPr>
        <w:t xml:space="preserve"> spatial resolution.</w:t>
      </w:r>
    </w:p>
    <w:p w14:paraId="56B5A27D" w14:textId="77777777" w:rsidR="00AA06FA" w:rsidRPr="0047142F" w:rsidRDefault="00AA06FA">
      <w:pPr>
        <w:pStyle w:val="Bodytextsemibold"/>
        <w:spacing w:after="0"/>
        <w:rPr>
          <w:b w:val="0"/>
          <w:color w:val="008000"/>
          <w:sz w:val="16"/>
          <w:szCs w:val="16"/>
          <w:u w:val="dash"/>
          <w:lang w:val="en-GB"/>
        </w:rPr>
      </w:pPr>
      <w:r w:rsidRPr="0047142F">
        <w:rPr>
          <w:b w:val="0"/>
          <w:color w:val="008000"/>
          <w:sz w:val="16"/>
          <w:szCs w:val="16"/>
          <w:u w:val="dash"/>
          <w:lang w:val="en-GB"/>
        </w:rPr>
        <w:t xml:space="preserve">3. The centres provide the above variables at least </w:t>
      </w:r>
      <w:r w:rsidR="008C171D">
        <w:rPr>
          <w:b w:val="0"/>
          <w:color w:val="008000"/>
          <w:sz w:val="16"/>
          <w:szCs w:val="16"/>
          <w:u w:val="dash"/>
          <w:lang w:val="en-GB"/>
        </w:rPr>
        <w:t>six</w:t>
      </w:r>
      <w:r w:rsidRPr="0047142F">
        <w:rPr>
          <w:b w:val="0"/>
          <w:color w:val="008000"/>
          <w:sz w:val="16"/>
          <w:szCs w:val="16"/>
          <w:u w:val="dash"/>
          <w:lang w:val="en-GB"/>
        </w:rPr>
        <w:t xml:space="preserve"> hourly temporal resolution.</w:t>
      </w:r>
    </w:p>
    <w:p w14:paraId="112768A9" w14:textId="77777777" w:rsidR="00AA06FA" w:rsidRPr="0047142F" w:rsidRDefault="00AA06FA">
      <w:pPr>
        <w:pStyle w:val="Bodytextsemibold"/>
        <w:spacing w:after="0"/>
        <w:rPr>
          <w:b w:val="0"/>
          <w:color w:val="008000"/>
          <w:sz w:val="16"/>
          <w:szCs w:val="16"/>
          <w:u w:val="dash"/>
          <w:lang w:val="en-GB"/>
        </w:rPr>
      </w:pPr>
      <w:r w:rsidRPr="0047142F">
        <w:rPr>
          <w:b w:val="0"/>
          <w:color w:val="008000"/>
          <w:sz w:val="16"/>
          <w:szCs w:val="16"/>
          <w:u w:val="dash"/>
          <w:lang w:val="en-GB"/>
        </w:rPr>
        <w:t>4. The centres also provide the monthly mean of the above variables.</w:t>
      </w:r>
    </w:p>
    <w:p w14:paraId="2FE6C74E" w14:textId="77777777" w:rsidR="00AA06FA" w:rsidRPr="0047142F" w:rsidRDefault="00AA06FA">
      <w:pPr>
        <w:pStyle w:val="WMOBodyText"/>
        <w:rPr>
          <w:color w:val="008000"/>
          <w:u w:val="dash"/>
        </w:rPr>
      </w:pPr>
      <w:r w:rsidRPr="0047142F">
        <w:rPr>
          <w:color w:val="008000"/>
          <w:u w:val="dash"/>
        </w:rPr>
        <w:t>The centres also provide the following products:</w:t>
      </w:r>
    </w:p>
    <w:p w14:paraId="4378BFBF" w14:textId="452E7A12" w:rsidR="00AA06FA" w:rsidRPr="0047142F" w:rsidRDefault="00EE27B5" w:rsidP="00EE27B5">
      <w:pPr>
        <w:pStyle w:val="WMOBodyText"/>
        <w:ind w:left="720" w:hanging="360"/>
        <w:rPr>
          <w:color w:val="008000"/>
          <w:u w:val="dash"/>
        </w:rPr>
      </w:pPr>
      <w:r w:rsidRPr="0047142F">
        <w:rPr>
          <w:rFonts w:ascii="Symbol" w:hAnsi="Symbol"/>
          <w:color w:val="008000"/>
        </w:rPr>
        <w:t></w:t>
      </w:r>
      <w:r w:rsidRPr="0047142F">
        <w:rPr>
          <w:rFonts w:ascii="Symbol" w:hAnsi="Symbol"/>
          <w:color w:val="008000"/>
        </w:rPr>
        <w:tab/>
      </w:r>
      <w:r w:rsidR="00AA06FA" w:rsidRPr="0047142F">
        <w:rPr>
          <w:color w:val="008000"/>
          <w:u w:val="dash"/>
        </w:rPr>
        <w:t>The monthly climatology, calculated based on the most recent WMO climatological reference period, of the above variables</w:t>
      </w:r>
    </w:p>
    <w:p w14:paraId="0A60D603" w14:textId="216F481E" w:rsidR="00AA06FA" w:rsidRPr="0047142F" w:rsidRDefault="00EE27B5" w:rsidP="00EE27B5">
      <w:pPr>
        <w:pStyle w:val="WMOBodyText"/>
        <w:ind w:left="720" w:hanging="360"/>
        <w:rPr>
          <w:color w:val="008000"/>
          <w:u w:val="dash"/>
        </w:rPr>
      </w:pPr>
      <w:r w:rsidRPr="0047142F">
        <w:rPr>
          <w:rFonts w:ascii="Symbol" w:hAnsi="Symbol"/>
          <w:color w:val="008000"/>
        </w:rPr>
        <w:t></w:t>
      </w:r>
      <w:r w:rsidRPr="0047142F">
        <w:rPr>
          <w:rFonts w:ascii="Symbol" w:hAnsi="Symbol"/>
          <w:color w:val="008000"/>
        </w:rPr>
        <w:tab/>
      </w:r>
      <w:r w:rsidR="00AA06FA" w:rsidRPr="0047142F">
        <w:rPr>
          <w:color w:val="008000"/>
          <w:u w:val="dash"/>
        </w:rPr>
        <w:t>Time series of global average monthly mean temperature at 2</w:t>
      </w:r>
      <w:r w:rsidR="001F36C5">
        <w:rPr>
          <w:color w:val="008000"/>
          <w:u w:val="dash"/>
        </w:rPr>
        <w:t> m</w:t>
      </w:r>
    </w:p>
    <w:p w14:paraId="3FFED97A" w14:textId="77777777" w:rsidR="00AA06FA" w:rsidRPr="0047142F" w:rsidRDefault="00AA06FA">
      <w:pPr>
        <w:pStyle w:val="ListParagraph"/>
        <w:ind w:left="0"/>
        <w:rPr>
          <w:b/>
          <w:bCs/>
          <w:color w:val="008000"/>
          <w:u w:val="dash"/>
        </w:rPr>
      </w:pPr>
    </w:p>
    <w:p w14:paraId="2EE9F37D" w14:textId="77777777" w:rsidR="00AA06FA" w:rsidRPr="0047142F" w:rsidRDefault="00AA06FA">
      <w:pPr>
        <w:pStyle w:val="Bodytextsemibold"/>
        <w:spacing w:after="0"/>
        <w:rPr>
          <w:rFonts w:eastAsia="Calibri Light" w:cs="Calibri Light"/>
          <w:b w:val="0"/>
          <w:bCs/>
          <w:color w:val="008000"/>
          <w:u w:val="dash"/>
          <w:lang w:val="en-GB"/>
        </w:rPr>
      </w:pPr>
      <w:r w:rsidRPr="0047142F">
        <w:rPr>
          <w:rFonts w:eastAsia="Calibri Light" w:cs="Calibri Light"/>
          <w:b w:val="0"/>
          <w:bCs/>
          <w:color w:val="008000"/>
          <w:u w:val="dash"/>
          <w:lang w:val="en-GB"/>
        </w:rPr>
        <w:lastRenderedPageBreak/>
        <w:t>The centres provide the documentation that explains what data are provided.</w:t>
      </w:r>
    </w:p>
    <w:p w14:paraId="602ED7E7" w14:textId="77777777" w:rsidR="00B74AF8" w:rsidRPr="0047142F" w:rsidRDefault="00B74AF8" w:rsidP="00B74AF8">
      <w:pPr>
        <w:pStyle w:val="Bodytext1"/>
        <w:rPr>
          <w:color w:val="008000"/>
          <w:u w:val="dash"/>
          <w:lang w:val="en-GB"/>
        </w:rPr>
      </w:pPr>
    </w:p>
    <w:p w14:paraId="001D9C6D" w14:textId="77777777" w:rsidR="00AA06FA" w:rsidRPr="0047142F" w:rsidRDefault="00AA06FA" w:rsidP="00B74AF8">
      <w:pPr>
        <w:pStyle w:val="Bodytext1"/>
        <w:rPr>
          <w:b/>
          <w:bCs/>
          <w:color w:val="008000"/>
          <w:u w:val="dash"/>
          <w:lang w:val="en-GB"/>
        </w:rPr>
      </w:pPr>
      <w:r w:rsidRPr="0047142F">
        <w:rPr>
          <w:b/>
          <w:bCs/>
          <w:color w:val="008000"/>
          <w:u w:val="dash"/>
          <w:lang w:val="en-GB"/>
        </w:rPr>
        <w:t>2.</w:t>
      </w:r>
      <w:r w:rsidRPr="0047142F">
        <w:rPr>
          <w:b/>
          <w:bCs/>
          <w:color w:val="008000"/>
          <w:u w:val="dash"/>
          <w:lang w:val="en-GB"/>
        </w:rPr>
        <w:tab/>
        <w:t>Recommended products – digital data</w:t>
      </w:r>
    </w:p>
    <w:p w14:paraId="0B06BD78" w14:textId="77777777" w:rsidR="00AA06FA" w:rsidRPr="0047142F" w:rsidRDefault="00AA06FA">
      <w:pPr>
        <w:pStyle w:val="WMOBodyText"/>
        <w:rPr>
          <w:color w:val="008000"/>
          <w:u w:val="dash"/>
        </w:rPr>
      </w:pPr>
      <w:r w:rsidRPr="0047142F">
        <w:rPr>
          <w:color w:val="008000"/>
          <w:u w:val="dash"/>
        </w:rPr>
        <w:t>The centres provide daily climatology, calculated based on the most recent WMO climatological reference period, of the variables listed in the section</w:t>
      </w:r>
      <w:r w:rsidR="007629BB">
        <w:rPr>
          <w:color w:val="008000"/>
          <w:u w:val="dash"/>
        </w:rPr>
        <w:t> 1</w:t>
      </w:r>
      <w:r w:rsidRPr="0047142F">
        <w:rPr>
          <w:color w:val="008000"/>
          <w:u w:val="dash"/>
        </w:rPr>
        <w:t xml:space="preserve"> keeping the same horizontal resolution.</w:t>
      </w:r>
    </w:p>
    <w:p w14:paraId="1C9F5D18" w14:textId="77777777" w:rsidR="00AA06FA" w:rsidRDefault="00AA06FA">
      <w:pPr>
        <w:pStyle w:val="WMOBodyText"/>
        <w:rPr>
          <w:color w:val="008000"/>
          <w:u w:val="dash"/>
        </w:rPr>
      </w:pPr>
      <w:r w:rsidRPr="0047142F">
        <w:rPr>
          <w:color w:val="008000"/>
          <w:u w:val="dash"/>
        </w:rPr>
        <w:t>It is recommended to develop and maintain documentation that includes the calculation methods for generating daily climatology.</w:t>
      </w:r>
    </w:p>
    <w:p w14:paraId="28C321ED" w14:textId="77777777" w:rsidR="00FE7024" w:rsidRPr="0047142F" w:rsidRDefault="00FE7024">
      <w:pPr>
        <w:pStyle w:val="WMOBodyText"/>
        <w:rPr>
          <w:color w:val="008000"/>
          <w:u w:val="dash"/>
        </w:rPr>
      </w:pPr>
    </w:p>
    <w:p w14:paraId="60F93EE0" w14:textId="77777777" w:rsidR="00AA06FA" w:rsidRPr="0047142F" w:rsidRDefault="00AA06FA" w:rsidP="0081260B">
      <w:pPr>
        <w:pStyle w:val="Bodytext1"/>
        <w:rPr>
          <w:b/>
          <w:bCs/>
          <w:i/>
          <w:color w:val="008000"/>
          <w:u w:val="dash"/>
          <w:lang w:val="en-GB"/>
        </w:rPr>
      </w:pPr>
      <w:r w:rsidRPr="0047142F">
        <w:rPr>
          <w:b/>
          <w:bCs/>
          <w:color w:val="008000"/>
          <w:u w:val="dash"/>
          <w:lang w:val="en-GB"/>
        </w:rPr>
        <w:t>3.</w:t>
      </w:r>
      <w:r w:rsidRPr="0047142F">
        <w:rPr>
          <w:b/>
          <w:bCs/>
          <w:color w:val="008000"/>
          <w:u w:val="dash"/>
          <w:lang w:val="en-GB"/>
        </w:rPr>
        <w:tab/>
        <w:t>Recommended products – map</w:t>
      </w:r>
    </w:p>
    <w:p w14:paraId="54EDFB4A" w14:textId="77777777" w:rsidR="00AA06FA" w:rsidRPr="0047142F" w:rsidRDefault="00AA06FA">
      <w:pPr>
        <w:pStyle w:val="WMOBodyText"/>
        <w:rPr>
          <w:color w:val="008000"/>
          <w:u w:val="dash"/>
        </w:rPr>
      </w:pPr>
      <w:r w:rsidRPr="0047142F">
        <w:rPr>
          <w:color w:val="008000"/>
          <w:u w:val="dash"/>
        </w:rPr>
        <w:t>The centres provide the spatial maps of monthly mean and anomalies of variables listed in the section</w:t>
      </w:r>
      <w:r w:rsidR="007629BB">
        <w:rPr>
          <w:color w:val="008000"/>
          <w:u w:val="dash"/>
        </w:rPr>
        <w:t> 1</w:t>
      </w:r>
      <w:r w:rsidRPr="0047142F">
        <w:rPr>
          <w:color w:val="008000"/>
          <w:u w:val="dash"/>
        </w:rPr>
        <w:t>.</w:t>
      </w:r>
    </w:p>
    <w:p w14:paraId="48CE3B38" w14:textId="77777777" w:rsidR="009D407D" w:rsidRPr="0047142F" w:rsidRDefault="009D407D" w:rsidP="009D407D">
      <w:pPr>
        <w:pStyle w:val="WMOBodyText"/>
        <w:jc w:val="center"/>
      </w:pPr>
      <w:r w:rsidRPr="0047142F">
        <w:t>__________</w:t>
      </w:r>
    </w:p>
    <w:p w14:paraId="2AC2BE6B" w14:textId="5B75E09D" w:rsidR="00AA06FA" w:rsidRPr="0047142F" w:rsidRDefault="00AA06FA" w:rsidP="009C7013">
      <w:pPr>
        <w:tabs>
          <w:tab w:val="clear" w:pos="1134"/>
        </w:tabs>
        <w:rPr>
          <w:rFonts w:eastAsia="Verdana" w:cs="Verdana"/>
          <w:b/>
          <w:color w:val="008000"/>
          <w:u w:val="dash"/>
          <w:lang w:eastAsia="zh-TW"/>
        </w:rPr>
      </w:pPr>
    </w:p>
    <w:p w14:paraId="0C0FD801" w14:textId="7D189C12" w:rsidR="00AA06FA" w:rsidRPr="0047142F" w:rsidRDefault="00AA06FA" w:rsidP="002D7228">
      <w:pPr>
        <w:pStyle w:val="ChapterheadAnxRef"/>
        <w:outlineLvl w:val="5"/>
        <w:rPr>
          <w:color w:val="008000"/>
          <w:u w:val="dash"/>
        </w:rPr>
      </w:pPr>
      <w:r w:rsidRPr="0047142F">
        <w:rPr>
          <w:color w:val="008000"/>
          <w:u w:val="dash"/>
        </w:rPr>
        <w:t xml:space="preserve">APPENDIX B. CHARACTERISTICS OF </w:t>
      </w:r>
      <w:r w:rsidR="002D7912">
        <w:rPr>
          <w:color w:val="008000"/>
          <w:u w:val="dash"/>
        </w:rPr>
        <w:t xml:space="preserve"> </w:t>
      </w:r>
      <w:r w:rsidR="002D7912" w:rsidRPr="002D7912">
        <w:rPr>
          <w:color w:val="008000"/>
          <w:u w:val="dash"/>
        </w:rPr>
        <w:t>Global CLIMATE REANALYSIS</w:t>
      </w:r>
      <w:r w:rsidRPr="0047142F">
        <w:rPr>
          <w:color w:val="008000"/>
          <w:u w:val="dash"/>
        </w:rPr>
        <w:t xml:space="preserve"> SYSTEMS</w:t>
      </w:r>
      <w:bookmarkStart w:id="304" w:name="_p_648CBFC0DD18ED4FBD71BE859DF62F29"/>
      <w:bookmarkEnd w:id="304"/>
    </w:p>
    <w:p w14:paraId="56DE5CA1" w14:textId="77777777" w:rsidR="00AA06FA" w:rsidRPr="0047142F" w:rsidRDefault="00AA06FA">
      <w:pPr>
        <w:pStyle w:val="Heading2NOToC"/>
        <w:rPr>
          <w:color w:val="008000"/>
          <w:u w:val="dash"/>
          <w:lang w:val="en-GB"/>
        </w:rPr>
      </w:pPr>
      <w:r w:rsidRPr="0047142F">
        <w:rPr>
          <w:color w:val="008000"/>
          <w:u w:val="dash"/>
          <w:lang w:val="en-GB"/>
        </w:rPr>
        <w:t>1.</w:t>
      </w:r>
      <w:r w:rsidRPr="0047142F">
        <w:rPr>
          <w:color w:val="008000"/>
          <w:u w:val="dash"/>
          <w:lang w:val="en-GB"/>
        </w:rPr>
        <w:tab/>
        <w:t>System</w:t>
      </w:r>
      <w:bookmarkStart w:id="305" w:name="_p_3B5280A259499C4BB7EA8CF0353AB3AF"/>
      <w:bookmarkEnd w:id="305"/>
    </w:p>
    <w:p w14:paraId="2B946428"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System name (version):</w:t>
      </w:r>
      <w:bookmarkStart w:id="306" w:name="_p_F754EFAEC7C850499956F0D62783D9B7"/>
      <w:bookmarkEnd w:id="306"/>
    </w:p>
    <w:p w14:paraId="76D319EF" w14:textId="77777777" w:rsidR="00AA06FA" w:rsidRPr="0047142F" w:rsidRDefault="00AA06FA">
      <w:pPr>
        <w:pStyle w:val="Indent1"/>
        <w:rPr>
          <w:color w:val="008000"/>
          <w:u w:val="dash"/>
        </w:rPr>
      </w:pPr>
      <w:r w:rsidRPr="0047142F">
        <w:rPr>
          <w:color w:val="008000"/>
          <w:u w:val="dash"/>
        </w:rPr>
        <w:t>–</w:t>
      </w:r>
      <w:r w:rsidRPr="0047142F">
        <w:rPr>
          <w:color w:val="008000"/>
          <w:u w:val="dash"/>
        </w:rPr>
        <w:tab/>
        <w:t>Date of implementation:</w:t>
      </w:r>
      <w:bookmarkStart w:id="307" w:name="_p_CCD7EA5F4FB66D4E83948E024983A134"/>
      <w:bookmarkEnd w:id="307"/>
    </w:p>
    <w:p w14:paraId="1B96EA00" w14:textId="77777777" w:rsidR="00AA06FA" w:rsidRPr="0047142F" w:rsidRDefault="00AA06FA">
      <w:pPr>
        <w:pStyle w:val="Heading2NOToC"/>
        <w:rPr>
          <w:color w:val="008000"/>
          <w:u w:val="dash"/>
          <w:lang w:val="en-GB"/>
        </w:rPr>
      </w:pPr>
      <w:r w:rsidRPr="0047142F">
        <w:rPr>
          <w:color w:val="008000"/>
          <w:u w:val="dash"/>
          <w:lang w:val="en-GB"/>
        </w:rPr>
        <w:t>2.</w:t>
      </w:r>
      <w:r w:rsidRPr="0047142F">
        <w:rPr>
          <w:color w:val="008000"/>
          <w:u w:val="dash"/>
          <w:lang w:val="en-GB"/>
        </w:rPr>
        <w:tab/>
        <w:t>Configuration</w:t>
      </w:r>
      <w:bookmarkStart w:id="308" w:name="_p_27C1462A493ECD449B1354BAAC5E16A8"/>
      <w:bookmarkEnd w:id="308"/>
    </w:p>
    <w:p w14:paraId="079BC55D"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Earth system components included in the analysis system (e.g., ocean, sea-ice, land, etc.):</w:t>
      </w:r>
    </w:p>
    <w:p w14:paraId="7DEF3F92"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 xml:space="preserve">Horizontal resolution of the model, with indication of grid spacing in km </w:t>
      </w:r>
      <w:bookmarkStart w:id="309" w:name="_p_22B8A549A3B35345A300D6D5CC3C2226"/>
      <w:bookmarkEnd w:id="309"/>
      <w:r w:rsidRPr="0047142F">
        <w:rPr>
          <w:color w:val="008000"/>
          <w:u w:val="dash"/>
        </w:rPr>
        <w:t>(for the different Earth system component included in the model):</w:t>
      </w:r>
    </w:p>
    <w:p w14:paraId="5E66CC7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 xml:space="preserve">Number of levels in the different Earth system components </w:t>
      </w:r>
      <w:bookmarkStart w:id="310" w:name="_p_0E7E1F5E715C2847BFE8C4F48A2BB713"/>
      <w:bookmarkEnd w:id="310"/>
      <w:r w:rsidRPr="0047142F">
        <w:rPr>
          <w:color w:val="008000"/>
          <w:u w:val="dash"/>
        </w:rPr>
        <w:t>(for the different Earth system component included in the model):</w:t>
      </w:r>
    </w:p>
    <w:p w14:paraId="28BF820C" w14:textId="77777777" w:rsidR="00AA06FA" w:rsidRPr="0047142F" w:rsidRDefault="00AA06FA">
      <w:pPr>
        <w:pStyle w:val="Indent1NOspaceafter"/>
        <w:rPr>
          <w:color w:val="008000"/>
          <w:u w:val="dash"/>
        </w:rPr>
      </w:pPr>
      <w:bookmarkStart w:id="311" w:name="_p_045DAC5FF09B764ABFECBD74432B66D6"/>
      <w:bookmarkEnd w:id="311"/>
      <w:r w:rsidRPr="0047142F">
        <w:rPr>
          <w:color w:val="008000"/>
          <w:u w:val="dash"/>
        </w:rPr>
        <w:t>–</w:t>
      </w:r>
      <w:r w:rsidRPr="0047142F">
        <w:rPr>
          <w:color w:val="008000"/>
          <w:u w:val="dash"/>
        </w:rPr>
        <w:tab/>
        <w:t>Frequency of the outputs:</w:t>
      </w:r>
    </w:p>
    <w:p w14:paraId="55ECC76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Top of the atmospheric model:</w:t>
      </w:r>
    </w:p>
    <w:p w14:paraId="77AA6101" w14:textId="77777777" w:rsidR="00AA06FA" w:rsidRPr="0047142F" w:rsidRDefault="00AA06FA">
      <w:pPr>
        <w:pStyle w:val="Indent1NOspaceafter"/>
        <w:rPr>
          <w:color w:val="008000"/>
          <w:u w:val="dash"/>
        </w:rPr>
      </w:pPr>
      <w:bookmarkStart w:id="312" w:name="_p_5766A32B15380342822AA2A4ACDAE27D"/>
      <w:bookmarkEnd w:id="312"/>
      <w:r w:rsidRPr="0047142F">
        <w:rPr>
          <w:color w:val="008000"/>
          <w:u w:val="dash"/>
        </w:rPr>
        <w:t>– Number of analysis cycle per day:</w:t>
      </w:r>
    </w:p>
    <w:p w14:paraId="5E58521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Earliest start date:</w:t>
      </w:r>
    </w:p>
    <w:p w14:paraId="7D52C1A1" w14:textId="77777777" w:rsidR="00AA06FA" w:rsidRPr="0047142F" w:rsidRDefault="00AA06FA">
      <w:pPr>
        <w:pStyle w:val="Indent1NOspaceafter"/>
        <w:rPr>
          <w:color w:val="008000"/>
          <w:u w:val="dash"/>
        </w:rPr>
      </w:pPr>
      <w:bookmarkStart w:id="313" w:name="_p_C164ADFAB69AE94388B2AC4F166CD97B"/>
      <w:bookmarkEnd w:id="313"/>
      <w:r w:rsidRPr="0047142F">
        <w:rPr>
          <w:color w:val="008000"/>
          <w:u w:val="dash"/>
        </w:rPr>
        <w:t>–</w:t>
      </w:r>
      <w:r w:rsidRPr="0047142F">
        <w:rPr>
          <w:color w:val="008000"/>
          <w:u w:val="dash"/>
        </w:rPr>
        <w:tab/>
        <w:t>Integration time step:</w:t>
      </w:r>
      <w:bookmarkStart w:id="314" w:name="_p_17D19B7127470341B27E3139D7D8372A"/>
      <w:bookmarkEnd w:id="314"/>
    </w:p>
    <w:p w14:paraId="6ADB25F0"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Length and frequency of the longest forecast:</w:t>
      </w:r>
    </w:p>
    <w:p w14:paraId="744B4A1E" w14:textId="34286AF5" w:rsidR="00AA06FA" w:rsidRPr="0047142F" w:rsidRDefault="00AA06FA">
      <w:pPr>
        <w:pStyle w:val="Indent1NOspaceafter"/>
        <w:ind w:left="475" w:hanging="475"/>
        <w:rPr>
          <w:color w:val="008000"/>
          <w:u w:val="dash"/>
        </w:rPr>
      </w:pPr>
      <w:r w:rsidRPr="0047142F">
        <w:rPr>
          <w:color w:val="008000"/>
          <w:u w:val="dash"/>
        </w:rPr>
        <w:t>–</w:t>
      </w:r>
      <w:r w:rsidRPr="0047142F">
        <w:rPr>
          <w:color w:val="008000"/>
          <w:u w:val="dash"/>
        </w:rPr>
        <w:tab/>
        <w:t>Data</w:t>
      </w:r>
      <w:r w:rsidR="00EA44FC">
        <w:rPr>
          <w:color w:val="008000"/>
          <w:u w:val="dash"/>
        </w:rPr>
        <w:t xml:space="preserve"> set</w:t>
      </w:r>
      <w:r w:rsidRPr="0047142F">
        <w:rPr>
          <w:color w:val="008000"/>
          <w:u w:val="dash"/>
        </w:rPr>
        <w:t xml:space="preserve"> latency:</w:t>
      </w:r>
    </w:p>
    <w:p w14:paraId="07674A54" w14:textId="77777777" w:rsidR="00AA06FA" w:rsidRPr="0047142F" w:rsidRDefault="00AA06FA">
      <w:pPr>
        <w:pStyle w:val="Indent1"/>
        <w:rPr>
          <w:color w:val="008000"/>
          <w:u w:val="dash"/>
        </w:rPr>
      </w:pPr>
      <w:r w:rsidRPr="0047142F">
        <w:rPr>
          <w:color w:val="008000"/>
          <w:u w:val="dash"/>
        </w:rPr>
        <w:t>–</w:t>
      </w:r>
      <w:r w:rsidRPr="0047142F">
        <w:rPr>
          <w:color w:val="008000"/>
          <w:u w:val="dash"/>
        </w:rPr>
        <w:tab/>
        <w:t>Additional comments:</w:t>
      </w:r>
      <w:bookmarkStart w:id="315" w:name="_p_C3A0411EFF06F94DA67F0C758AACB886"/>
      <w:bookmarkEnd w:id="315"/>
    </w:p>
    <w:p w14:paraId="209B1B82" w14:textId="77777777" w:rsidR="00AA06FA" w:rsidRPr="0047142F" w:rsidRDefault="00AA06FA">
      <w:pPr>
        <w:pStyle w:val="Heading2NOToC"/>
        <w:rPr>
          <w:color w:val="008000"/>
          <w:u w:val="dash"/>
          <w:lang w:val="en-GB"/>
        </w:rPr>
      </w:pPr>
      <w:r w:rsidRPr="0047142F">
        <w:rPr>
          <w:color w:val="008000"/>
          <w:u w:val="dash"/>
          <w:lang w:val="en-GB"/>
        </w:rPr>
        <w:t>3.</w:t>
      </w:r>
      <w:r w:rsidRPr="0047142F">
        <w:rPr>
          <w:color w:val="008000"/>
          <w:u w:val="dash"/>
          <w:lang w:val="en-GB"/>
        </w:rPr>
        <w:tab/>
      </w:r>
      <w:bookmarkStart w:id="316" w:name="_p_AB68FC5ADD118140A174BF9A18D33BCA"/>
      <w:bookmarkEnd w:id="316"/>
      <w:r w:rsidRPr="0047142F">
        <w:rPr>
          <w:color w:val="008000"/>
          <w:u w:val="dash"/>
          <w:lang w:val="en-GB"/>
        </w:rPr>
        <w:t>Analysis system</w:t>
      </w:r>
    </w:p>
    <w:p w14:paraId="797B1D6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Data assimilation method:</w:t>
      </w:r>
      <w:bookmarkStart w:id="317" w:name="_p_03037C9A5BA9BB42AD8ABABC83336D6D"/>
      <w:bookmarkEnd w:id="317"/>
    </w:p>
    <w:p w14:paraId="03239D5D"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Length of the analysis window:</w:t>
      </w:r>
    </w:p>
    <w:p w14:paraId="08589B08"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Number of ensemble members and their resolution:</w:t>
      </w:r>
    </w:p>
    <w:p w14:paraId="4A4035C2"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Additional comments:</w:t>
      </w:r>
      <w:bookmarkStart w:id="318" w:name="_p_3CFB179BB329694A9CB8A961BA8D8DC3"/>
      <w:bookmarkEnd w:id="318"/>
      <w:r w:rsidRPr="0047142F">
        <w:rPr>
          <w:color w:val="008000"/>
          <w:u w:val="dash"/>
        </w:rPr>
        <w:tab/>
      </w:r>
    </w:p>
    <w:p w14:paraId="1C5B389F" w14:textId="77777777" w:rsidR="00AA06FA" w:rsidRPr="0047142F" w:rsidRDefault="00AA06FA">
      <w:pPr>
        <w:pStyle w:val="Heading2NOToC"/>
        <w:rPr>
          <w:color w:val="008000"/>
          <w:u w:val="dash"/>
          <w:lang w:val="en-GB"/>
        </w:rPr>
      </w:pPr>
      <w:r w:rsidRPr="0047142F">
        <w:rPr>
          <w:color w:val="008000"/>
          <w:u w:val="dash"/>
          <w:lang w:val="en-GB"/>
        </w:rPr>
        <w:lastRenderedPageBreak/>
        <w:t>4.</w:t>
      </w:r>
      <w:r w:rsidRPr="0047142F">
        <w:rPr>
          <w:color w:val="008000"/>
          <w:u w:val="dash"/>
          <w:lang w:val="en-GB"/>
        </w:rPr>
        <w:tab/>
        <w:t xml:space="preserve"> Externally </w:t>
      </w:r>
      <w:bookmarkStart w:id="319" w:name="_p_FE52C2CF279A6444AD95494A0AA20F18"/>
      <w:bookmarkEnd w:id="319"/>
      <w:r w:rsidRPr="0047142F">
        <w:rPr>
          <w:color w:val="008000"/>
          <w:u w:val="dash"/>
          <w:lang w:val="en-GB"/>
        </w:rPr>
        <w:t>prescribed boundary conditions</w:t>
      </w:r>
    </w:p>
    <w:p w14:paraId="7297FE8E" w14:textId="77777777" w:rsidR="00AA06FA" w:rsidRPr="0047142F" w:rsidRDefault="00AA06FA">
      <w:pPr>
        <w:pStyle w:val="Heading2NOToC"/>
        <w:rPr>
          <w:b w:val="0"/>
          <w:color w:val="008000"/>
          <w:sz w:val="16"/>
          <w:szCs w:val="16"/>
          <w:u w:val="dash"/>
          <w:lang w:val="en-GB"/>
        </w:rPr>
      </w:pPr>
      <w:r w:rsidRPr="0047142F">
        <w:rPr>
          <w:b w:val="0"/>
          <w:color w:val="008000"/>
          <w:sz w:val="16"/>
          <w:szCs w:val="16"/>
          <w:u w:val="dash"/>
          <w:lang w:val="en-GB"/>
        </w:rPr>
        <w:t>Note: Briefly describe boundary conditions (if used) and their source:</w:t>
      </w:r>
    </w:p>
    <w:p w14:paraId="4C0D82C6" w14:textId="3785FA66" w:rsidR="00AA06FA" w:rsidRPr="00FD1551" w:rsidRDefault="00AA06FA">
      <w:pPr>
        <w:pStyle w:val="Indent1NOspaceafter"/>
        <w:rPr>
          <w:color w:val="008000"/>
          <w:u w:val="dash"/>
          <w:lang w:val="es-ES"/>
        </w:rPr>
      </w:pPr>
      <w:r w:rsidRPr="00FD1551">
        <w:rPr>
          <w:color w:val="008000"/>
          <w:u w:val="dash"/>
          <w:lang w:val="es-ES"/>
        </w:rPr>
        <w:t>–</w:t>
      </w:r>
      <w:r w:rsidRPr="00FD1551">
        <w:rPr>
          <w:color w:val="008000"/>
          <w:u w:val="dash"/>
          <w:lang w:val="es-ES"/>
        </w:rPr>
        <w:tab/>
      </w:r>
      <w:r w:rsidR="00E30C56" w:rsidRPr="00B070B0">
        <w:rPr>
          <w:color w:val="008000"/>
          <w:u w:val="dash"/>
          <w:lang w:val="es-ES"/>
        </w:rPr>
        <w:t>Sea surface temperature</w:t>
      </w:r>
      <w:r w:rsidR="00FB0089" w:rsidRPr="00B070B0">
        <w:rPr>
          <w:color w:val="008000"/>
          <w:u w:val="dash"/>
          <w:lang w:val="es-ES"/>
        </w:rPr>
        <w:t xml:space="preserve"> (SST)</w:t>
      </w:r>
      <w:r w:rsidRPr="00B070B0">
        <w:rPr>
          <w:color w:val="008000"/>
          <w:u w:val="dash"/>
          <w:lang w:val="es-ES"/>
        </w:rPr>
        <w:t>:</w:t>
      </w:r>
      <w:bookmarkStart w:id="320" w:name="_p_47DD6AA14CD20E4AB289BF86E90E8CA8"/>
      <w:bookmarkEnd w:id="320"/>
    </w:p>
    <w:p w14:paraId="3D5EC311" w14:textId="77777777" w:rsidR="00AA06FA" w:rsidRPr="00FD1551" w:rsidRDefault="00AA06FA">
      <w:pPr>
        <w:pStyle w:val="Indent1NOspaceafter"/>
        <w:rPr>
          <w:color w:val="008000"/>
          <w:u w:val="dash"/>
          <w:lang w:val="es-ES"/>
        </w:rPr>
      </w:pPr>
      <w:r w:rsidRPr="00FD1551">
        <w:rPr>
          <w:color w:val="008000"/>
          <w:u w:val="dash"/>
          <w:lang w:val="es-ES"/>
        </w:rPr>
        <w:t>–</w:t>
      </w:r>
      <w:r w:rsidRPr="00FD1551">
        <w:rPr>
          <w:color w:val="008000"/>
          <w:u w:val="dash"/>
          <w:lang w:val="es-ES"/>
        </w:rPr>
        <w:tab/>
        <w:t>Sea-ice:</w:t>
      </w:r>
    </w:p>
    <w:p w14:paraId="776E348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Snow:</w:t>
      </w:r>
    </w:p>
    <w:p w14:paraId="59E2C2BD"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Vegetation:</w:t>
      </w:r>
    </w:p>
    <w:p w14:paraId="6B55AB71"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Land use (and its evolution in time):</w:t>
      </w:r>
    </w:p>
    <w:p w14:paraId="509F05A3"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Aerosols:</w:t>
      </w:r>
    </w:p>
    <w:p w14:paraId="7FA81427"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Green House Gases:</w:t>
      </w:r>
    </w:p>
    <w:p w14:paraId="6E1A297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Solar forcing:</w:t>
      </w:r>
    </w:p>
    <w:p w14:paraId="7CB643B3" w14:textId="77777777" w:rsidR="00AA06FA" w:rsidRPr="0047142F" w:rsidRDefault="00AA06FA">
      <w:pPr>
        <w:pStyle w:val="Indent1"/>
        <w:rPr>
          <w:color w:val="008000"/>
          <w:u w:val="dash"/>
        </w:rPr>
      </w:pPr>
      <w:r w:rsidRPr="0047142F">
        <w:rPr>
          <w:color w:val="008000"/>
          <w:u w:val="dash"/>
        </w:rPr>
        <w:t>–</w:t>
      </w:r>
      <w:r w:rsidRPr="0047142F">
        <w:rPr>
          <w:color w:val="008000"/>
          <w:u w:val="dash"/>
        </w:rPr>
        <w:tab/>
        <w:t>Additional comments:</w:t>
      </w:r>
      <w:bookmarkStart w:id="321" w:name="_p_75C366F280A2DE408136D7AF3165E78C"/>
      <w:bookmarkEnd w:id="321"/>
    </w:p>
    <w:p w14:paraId="77501925" w14:textId="77777777" w:rsidR="00AA06FA" w:rsidRPr="0047142F" w:rsidRDefault="00AA06FA">
      <w:pPr>
        <w:pStyle w:val="Heading2NOToC"/>
        <w:rPr>
          <w:color w:val="008000"/>
          <w:u w:val="dash"/>
          <w:lang w:val="en-GB"/>
        </w:rPr>
      </w:pPr>
      <w:r w:rsidRPr="0047142F">
        <w:rPr>
          <w:color w:val="008000"/>
          <w:u w:val="dash"/>
          <w:lang w:val="en-GB"/>
        </w:rPr>
        <w:t>5.</w:t>
      </w:r>
      <w:r w:rsidRPr="0047142F">
        <w:rPr>
          <w:color w:val="008000"/>
          <w:u w:val="dash"/>
          <w:lang w:val="en-GB"/>
        </w:rPr>
        <w:tab/>
        <w:t xml:space="preserve"> Details of model</w:t>
      </w:r>
      <w:bookmarkStart w:id="322" w:name="_p_73A8400B162F3348B832EB1DADC55FE2"/>
      <w:bookmarkEnd w:id="322"/>
    </w:p>
    <w:p w14:paraId="56E188AA" w14:textId="77777777" w:rsidR="00AA06FA" w:rsidRPr="00B070B0" w:rsidRDefault="00AA06FA">
      <w:pPr>
        <w:pStyle w:val="Indent1NOspaceafter"/>
        <w:rPr>
          <w:color w:val="008000"/>
          <w:u w:val="dash"/>
          <w:lang w:val="en-US"/>
        </w:rPr>
      </w:pPr>
      <w:r w:rsidRPr="00B070B0">
        <w:rPr>
          <w:color w:val="008000"/>
          <w:u w:val="dash"/>
          <w:lang w:val="en-US"/>
        </w:rPr>
        <w:t>–</w:t>
      </w:r>
      <w:r w:rsidRPr="00B070B0">
        <w:rPr>
          <w:color w:val="008000"/>
          <w:u w:val="dash"/>
          <w:lang w:val="en-US"/>
        </w:rPr>
        <w:tab/>
        <w:t>Dynamical core (e.g., semi-Lagrangian):</w:t>
      </w:r>
    </w:p>
    <w:p w14:paraId="2544D513" w14:textId="77777777" w:rsidR="00AA06FA" w:rsidRPr="00B070B0" w:rsidRDefault="00AA06FA">
      <w:pPr>
        <w:pStyle w:val="Indent1NOspaceafter"/>
        <w:rPr>
          <w:color w:val="008000"/>
          <w:u w:val="dash"/>
          <w:lang w:val="en-US"/>
        </w:rPr>
      </w:pPr>
      <w:r w:rsidRPr="00B070B0">
        <w:rPr>
          <w:color w:val="008000"/>
          <w:u w:val="dash"/>
          <w:lang w:val="en-US"/>
        </w:rPr>
        <w:t xml:space="preserve">– </w:t>
      </w:r>
      <w:r w:rsidRPr="00B070B0">
        <w:rPr>
          <w:color w:val="008000"/>
          <w:u w:val="dash"/>
          <w:lang w:val="en-US"/>
        </w:rPr>
        <w:tab/>
        <w:t>Grid structure:</w:t>
      </w:r>
    </w:p>
    <w:p w14:paraId="5CAF0248" w14:textId="29E3FCB0"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 xml:space="preserve">Hydrostatic or </w:t>
      </w:r>
      <w:bookmarkStart w:id="323" w:name="_p_297FF3FDC904D149BAF767030064BA23"/>
      <w:bookmarkEnd w:id="323"/>
      <w:r w:rsidRPr="0047142F">
        <w:rPr>
          <w:color w:val="008000"/>
          <w:u w:val="dash"/>
        </w:rPr>
        <w:t>non</w:t>
      </w:r>
      <w:r w:rsidR="00EA44FC">
        <w:rPr>
          <w:color w:val="008000"/>
          <w:u w:val="dash"/>
        </w:rPr>
        <w:t>-hydrostatic</w:t>
      </w:r>
      <w:r w:rsidRPr="0047142F">
        <w:rPr>
          <w:color w:val="008000"/>
          <w:u w:val="dash"/>
        </w:rPr>
        <w:t>:</w:t>
      </w:r>
    </w:p>
    <w:p w14:paraId="40F76FD4"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Radiations parameterization:</w:t>
      </w:r>
    </w:p>
    <w:p w14:paraId="6F89F287"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Boundary layer parameterization</w:t>
      </w:r>
      <w:bookmarkStart w:id="324" w:name="_p_8166D2C77AFBD44393223F69964A1BDF"/>
      <w:bookmarkEnd w:id="324"/>
      <w:r w:rsidRPr="0047142F">
        <w:rPr>
          <w:color w:val="008000"/>
          <w:u w:val="dash"/>
        </w:rPr>
        <w:t>:</w:t>
      </w:r>
    </w:p>
    <w:p w14:paraId="1A2A0F12"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Convection parameterization</w:t>
      </w:r>
      <w:bookmarkStart w:id="325" w:name="_p_C3914F216F9BB74A8BEE06172CDA3FC0"/>
      <w:bookmarkEnd w:id="325"/>
      <w:r w:rsidRPr="0047142F">
        <w:rPr>
          <w:color w:val="008000"/>
          <w:u w:val="dash"/>
        </w:rPr>
        <w:t>:</w:t>
      </w:r>
    </w:p>
    <w:p w14:paraId="5A90D9EA"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r>
      <w:bookmarkStart w:id="326" w:name="_p_F183B333E9D004499BF3830C94D026DA"/>
      <w:bookmarkEnd w:id="326"/>
      <w:r w:rsidRPr="0047142F">
        <w:rPr>
          <w:color w:val="008000"/>
          <w:u w:val="dash"/>
        </w:rPr>
        <w:t>Cloud parameterization scheme:</w:t>
      </w:r>
    </w:p>
    <w:p w14:paraId="0204BE94"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Land surface parameterization scheme:</w:t>
      </w:r>
    </w:p>
    <w:p w14:paraId="0B0FDBB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Other relevant details</w:t>
      </w:r>
      <w:bookmarkStart w:id="327" w:name="_p_3B3454789390264F9909829F4598B2E1"/>
      <w:bookmarkEnd w:id="327"/>
      <w:r w:rsidRPr="0047142F">
        <w:rPr>
          <w:color w:val="008000"/>
          <w:u w:val="dash"/>
        </w:rPr>
        <w:t>:</w:t>
      </w:r>
    </w:p>
    <w:p w14:paraId="7A6C5B1C" w14:textId="77777777" w:rsidR="00AA06FA" w:rsidRPr="0047142F" w:rsidRDefault="00AA06FA">
      <w:pPr>
        <w:pStyle w:val="Heading2NOToC"/>
        <w:rPr>
          <w:color w:val="008000"/>
          <w:u w:val="dash"/>
          <w:lang w:val="en-GB"/>
        </w:rPr>
      </w:pPr>
      <w:r w:rsidRPr="0047142F">
        <w:rPr>
          <w:color w:val="008000"/>
          <w:u w:val="dash"/>
          <w:lang w:val="en-GB"/>
        </w:rPr>
        <w:t xml:space="preserve">6. </w:t>
      </w:r>
      <w:r w:rsidRPr="0047142F">
        <w:rPr>
          <w:color w:val="008000"/>
          <w:u w:val="dash"/>
          <w:lang w:val="en-GB"/>
        </w:rPr>
        <w:tab/>
        <w:t>Further information</w:t>
      </w:r>
      <w:bookmarkStart w:id="328" w:name="_p_FCE2C9B2AB6A304FA97A3D5010784D4A"/>
      <w:bookmarkEnd w:id="328"/>
    </w:p>
    <w:p w14:paraId="29F04663"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Operational contact point:</w:t>
      </w:r>
      <w:bookmarkStart w:id="329" w:name="_p_28BD444B8887544AB35D5A6CB766FD0D"/>
      <w:bookmarkEnd w:id="329"/>
    </w:p>
    <w:p w14:paraId="01C90D06"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URL of the technical note/ reference paper:</w:t>
      </w:r>
    </w:p>
    <w:p w14:paraId="1905567B" w14:textId="77777777" w:rsidR="00AA06FA" w:rsidRPr="0047142F" w:rsidRDefault="00AA06FA">
      <w:pPr>
        <w:pStyle w:val="Indent1"/>
        <w:rPr>
          <w:color w:val="008000"/>
          <w:u w:val="dash"/>
        </w:rPr>
      </w:pPr>
      <w:r w:rsidRPr="0047142F">
        <w:rPr>
          <w:color w:val="008000"/>
          <w:u w:val="dash"/>
        </w:rPr>
        <w:t>–</w:t>
      </w:r>
      <w:r w:rsidRPr="0047142F">
        <w:rPr>
          <w:color w:val="008000"/>
          <w:u w:val="dash"/>
        </w:rPr>
        <w:tab/>
        <w:t>URL for list of products:</w:t>
      </w:r>
      <w:bookmarkStart w:id="330" w:name="_p_2B57173B91D66A459E8F5EEA649D14FD"/>
      <w:bookmarkEnd w:id="330"/>
    </w:p>
    <w:p w14:paraId="7CD3621B" w14:textId="77777777" w:rsidR="00AA06FA" w:rsidRPr="0047142F" w:rsidRDefault="00AA06FA">
      <w:pPr>
        <w:pStyle w:val="Heading2NOToC"/>
        <w:rPr>
          <w:color w:val="008000"/>
          <w:u w:val="dash"/>
          <w:lang w:val="en-GB"/>
        </w:rPr>
      </w:pPr>
      <w:r w:rsidRPr="0047142F">
        <w:rPr>
          <w:color w:val="008000"/>
          <w:u w:val="dash"/>
          <w:lang w:val="en-GB"/>
        </w:rPr>
        <w:t>7.</w:t>
      </w:r>
      <w:r w:rsidRPr="0047142F">
        <w:rPr>
          <w:color w:val="008000"/>
          <w:u w:val="dash"/>
          <w:lang w:val="en-GB"/>
        </w:rPr>
        <w:tab/>
        <w:t xml:space="preserve"> Observational data used</w:t>
      </w:r>
    </w:p>
    <w:p w14:paraId="5467AA3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URL with the list of observational data used in the reanalysis:</w:t>
      </w:r>
    </w:p>
    <w:p w14:paraId="27F98B99"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DOI of data product if available.</w:t>
      </w:r>
    </w:p>
    <w:p w14:paraId="2B6D25FB" w14:textId="77777777" w:rsidR="00AA06FA" w:rsidRPr="0047142F" w:rsidRDefault="00AA06FA">
      <w:pPr>
        <w:pStyle w:val="Heading2NOToC"/>
        <w:rPr>
          <w:color w:val="008000"/>
          <w:u w:val="dash"/>
          <w:lang w:val="en-GB"/>
        </w:rPr>
      </w:pPr>
      <w:r w:rsidRPr="0047142F">
        <w:rPr>
          <w:color w:val="008000"/>
          <w:u w:val="dash"/>
          <w:lang w:val="en-GB"/>
        </w:rPr>
        <w:t xml:space="preserve">8. </w:t>
      </w:r>
      <w:r w:rsidRPr="0047142F">
        <w:rPr>
          <w:color w:val="008000"/>
          <w:u w:val="dash"/>
          <w:lang w:val="en-GB"/>
        </w:rPr>
        <w:tab/>
        <w:t>Other sources for data access, if available</w:t>
      </w:r>
    </w:p>
    <w:p w14:paraId="1556C6E8" w14:textId="77777777" w:rsidR="009D407D" w:rsidRPr="0047142F" w:rsidRDefault="009D407D" w:rsidP="009D407D">
      <w:pPr>
        <w:pStyle w:val="WMOBodyText"/>
        <w:jc w:val="center"/>
      </w:pPr>
      <w:bookmarkStart w:id="331" w:name="_p_5FAD23FCCF294D45815B5DA809D110A0"/>
      <w:bookmarkEnd w:id="331"/>
      <w:r w:rsidRPr="0047142F">
        <w:t>__________</w:t>
      </w:r>
    </w:p>
    <w:p w14:paraId="3D197904" w14:textId="77777777" w:rsidR="00AA06FA" w:rsidRPr="0047142F" w:rsidRDefault="00AA06FA">
      <w:pPr>
        <w:pStyle w:val="WMOBodyText"/>
        <w:rPr>
          <w:bCs/>
        </w:rPr>
      </w:pPr>
    </w:p>
    <w:p w14:paraId="7953FA17" w14:textId="77777777" w:rsidR="00044BB1" w:rsidRPr="0047142F" w:rsidRDefault="00044BB1" w:rsidP="009B26E3">
      <w:pPr>
        <w:pStyle w:val="paragraph"/>
        <w:spacing w:before="240" w:beforeAutospacing="0" w:after="240" w:afterAutospacing="0"/>
        <w:ind w:left="1111" w:hanging="1111"/>
        <w:textAlignment w:val="baseline"/>
        <w:outlineLvl w:val="5"/>
        <w:rPr>
          <w:rFonts w:ascii="Verdana" w:hAnsi="Verdana" w:cstheme="majorHAnsi"/>
          <w:b/>
          <w:bCs/>
          <w:i/>
          <w:iCs/>
          <w:color w:val="008000"/>
          <w:sz w:val="20"/>
          <w:szCs w:val="20"/>
          <w:u w:val="dash"/>
          <w:lang w:val="en-GB"/>
        </w:rPr>
      </w:pPr>
      <w:r w:rsidRPr="0047142F">
        <w:rPr>
          <w:rStyle w:val="normaltextrun"/>
          <w:rFonts w:ascii="Verdana" w:hAnsi="Verdana" w:cstheme="majorHAnsi"/>
          <w:b/>
          <w:bCs/>
          <w:i/>
          <w:iCs/>
          <w:color w:val="008000"/>
          <w:sz w:val="20"/>
          <w:szCs w:val="20"/>
          <w:u w:val="dash"/>
          <w:lang w:val="en-GB"/>
        </w:rPr>
        <w:t>2.2.2.x</w:t>
      </w:r>
      <w:r w:rsidRPr="0047142F">
        <w:rPr>
          <w:rStyle w:val="tabchar"/>
          <w:rFonts w:ascii="Verdana" w:hAnsi="Verdana" w:cstheme="majorHAnsi"/>
          <w:b/>
          <w:bCs/>
          <w:i/>
          <w:iCs/>
          <w:color w:val="008000"/>
          <w:sz w:val="20"/>
          <w:szCs w:val="20"/>
          <w:u w:val="dash"/>
          <w:lang w:val="en-GB"/>
        </w:rPr>
        <w:t xml:space="preserve"> </w:t>
      </w:r>
      <w:r w:rsidRPr="0047142F">
        <w:rPr>
          <w:rStyle w:val="normaltextrun"/>
          <w:rFonts w:ascii="Verdana" w:hAnsi="Verdana" w:cstheme="majorHAnsi"/>
          <w:b/>
          <w:bCs/>
          <w:i/>
          <w:iCs/>
          <w:color w:val="008000"/>
          <w:sz w:val="20"/>
          <w:szCs w:val="20"/>
          <w:u w:val="dash"/>
          <w:lang w:val="en-GB"/>
        </w:rPr>
        <w:t>Coordination of assessment of multiple climate reanalysis</w:t>
      </w:r>
    </w:p>
    <w:p w14:paraId="25AE4C81" w14:textId="0212EA4F" w:rsidR="00044BB1" w:rsidRPr="0047142F" w:rsidRDefault="00044BB1" w:rsidP="002469A4">
      <w:pPr>
        <w:pStyle w:val="Bodytextsemibold"/>
        <w:rPr>
          <w:rFonts w:cstheme="majorHAnsi"/>
          <w:b w:val="0"/>
          <w:bCs/>
          <w:color w:val="008000"/>
          <w:u w:val="dash"/>
          <w:lang w:val="en-GB"/>
        </w:rPr>
      </w:pPr>
      <w:r w:rsidRPr="0047142F">
        <w:rPr>
          <w:b w:val="0"/>
          <w:color w:val="008000"/>
          <w:u w:val="dash"/>
          <w:lang w:val="en-GB"/>
        </w:rPr>
        <w:t xml:space="preserve">2.2.2.x.1 Centre(s) conducting the assessment of multiple climate reanalyses (Lead Centre(s) for </w:t>
      </w:r>
      <w:r w:rsidR="002D7912" w:rsidRPr="00CA3425">
        <w:rPr>
          <w:b w:val="0"/>
          <w:color w:val="008000"/>
          <w:u w:val="dash"/>
          <w:lang w:val="en-US"/>
        </w:rPr>
        <w:t xml:space="preserve">Global Climate Reanalysis) </w:t>
      </w:r>
      <w:r w:rsidRPr="002D7912">
        <w:rPr>
          <w:b w:val="0"/>
          <w:color w:val="008000"/>
          <w:u w:val="dash"/>
          <w:lang w:val="en-GB"/>
        </w:rPr>
        <w:t>shall</w:t>
      </w:r>
      <w:r w:rsidRPr="0047142F">
        <w:rPr>
          <w:b w:val="0"/>
          <w:color w:val="008000"/>
          <w:u w:val="dash"/>
          <w:lang w:val="en-GB"/>
        </w:rPr>
        <w:t>:</w:t>
      </w:r>
    </w:p>
    <w:p w14:paraId="2AB9A5FD"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(a) Select a group of global climate reanalysis centres to contribute to the Lead Centre(s) for </w:t>
      </w:r>
      <w:r w:rsidR="008D72B7" w:rsidRPr="0047142F">
        <w:rPr>
          <w:rFonts w:cstheme="majorBidi"/>
          <w:color w:val="008000"/>
          <w:u w:val="dash"/>
        </w:rPr>
        <w:t xml:space="preserve">Global Climate Reanalysis </w:t>
      </w:r>
      <w:r w:rsidRPr="0047142F">
        <w:rPr>
          <w:rFonts w:cstheme="majorBidi"/>
          <w:color w:val="008000"/>
          <w:u w:val="dash"/>
        </w:rPr>
        <w:t xml:space="preserve">(referred to as 'contributing centres,' which also includes the designated </w:t>
      </w:r>
      <w:r w:rsidR="00185776" w:rsidRPr="0047142F">
        <w:rPr>
          <w:rFonts w:cstheme="majorBidi"/>
          <w:color w:val="008000"/>
          <w:u w:val="dash"/>
        </w:rPr>
        <w:t>G</w:t>
      </w:r>
      <w:r w:rsidRPr="0047142F">
        <w:rPr>
          <w:rFonts w:cstheme="majorBidi"/>
          <w:color w:val="008000"/>
          <w:u w:val="dash"/>
        </w:rPr>
        <w:t xml:space="preserve">CR) that meet the </w:t>
      </w:r>
      <w:r w:rsidR="00185776" w:rsidRPr="0047142F">
        <w:rPr>
          <w:rFonts w:cstheme="majorBidi"/>
          <w:color w:val="008000"/>
          <w:u w:val="dash"/>
        </w:rPr>
        <w:t>G</w:t>
      </w:r>
      <w:r w:rsidRPr="0047142F">
        <w:rPr>
          <w:rFonts w:cstheme="majorBidi"/>
          <w:color w:val="008000"/>
          <w:u w:val="dash"/>
        </w:rPr>
        <w:t>CR designation criteria</w:t>
      </w:r>
      <w:r w:rsidR="008C3DDF" w:rsidRPr="0047142F">
        <w:rPr>
          <w:rFonts w:cstheme="majorBidi"/>
          <w:color w:val="008000"/>
          <w:u w:val="dash"/>
        </w:rPr>
        <w:t xml:space="preserve"> </w:t>
      </w:r>
      <w:r w:rsidR="004357D1" w:rsidRPr="0047142F">
        <w:rPr>
          <w:rFonts w:cstheme="majorBidi"/>
          <w:color w:val="008000"/>
          <w:u w:val="dash"/>
        </w:rPr>
        <w:t>and have been approved by ET-OCPS</w:t>
      </w:r>
      <w:r w:rsidRPr="0047142F">
        <w:rPr>
          <w:rFonts w:cstheme="majorBidi"/>
          <w:color w:val="008000"/>
          <w:u w:val="dash"/>
        </w:rPr>
        <w:t>; and manage changes in the membership of the group, as and when they occur;</w:t>
      </w:r>
    </w:p>
    <w:p w14:paraId="2F21AC6F" w14:textId="77777777" w:rsidR="00044BB1" w:rsidRPr="0047142F" w:rsidRDefault="00044BB1" w:rsidP="002469A4">
      <w:pPr>
        <w:jc w:val="left"/>
        <w:rPr>
          <w:rFonts w:cstheme="majorHAnsi"/>
          <w:color w:val="008000"/>
          <w:u w:val="dash"/>
        </w:rPr>
      </w:pPr>
    </w:p>
    <w:p w14:paraId="39E0E9C7"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(b)</w:t>
      </w:r>
      <w:r w:rsidRPr="0047142F">
        <w:rPr>
          <w:color w:val="008000"/>
          <w:u w:val="dash"/>
        </w:rPr>
        <w:t xml:space="preserve"> </w:t>
      </w:r>
      <w:r w:rsidRPr="0047142F">
        <w:rPr>
          <w:rFonts w:cstheme="majorBidi"/>
          <w:color w:val="008000"/>
          <w:u w:val="dash"/>
        </w:rPr>
        <w:t>Maintain a list of the contributing centres and the specification of their climate reanalysis systems;</w:t>
      </w:r>
    </w:p>
    <w:p w14:paraId="04754DC4" w14:textId="77777777" w:rsidR="00044BB1" w:rsidRPr="0047142F" w:rsidRDefault="00044BB1" w:rsidP="002469A4">
      <w:pPr>
        <w:jc w:val="left"/>
        <w:rPr>
          <w:rFonts w:cstheme="majorHAnsi"/>
          <w:color w:val="008000"/>
          <w:u w:val="dash"/>
        </w:rPr>
      </w:pPr>
    </w:p>
    <w:p w14:paraId="2334FCD8"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lastRenderedPageBreak/>
        <w:t xml:space="preserve">(c) </w:t>
      </w:r>
      <w:r w:rsidRPr="0047142F">
        <w:rPr>
          <w:rFonts w:cstheme="majorHAnsi"/>
          <w:color w:val="008000"/>
          <w:u w:val="dash"/>
        </w:rPr>
        <w:t>Collect</w:t>
      </w:r>
      <w:r w:rsidRPr="0047142F">
        <w:rPr>
          <w:rFonts w:cstheme="majorBidi"/>
          <w:color w:val="008000"/>
          <w:u w:val="dash"/>
        </w:rPr>
        <w:t xml:space="preserve"> an agreed set of </w:t>
      </w:r>
      <w:r w:rsidR="00AF17F4" w:rsidRPr="0047142F">
        <w:rPr>
          <w:rFonts w:cstheme="majorBidi"/>
          <w:color w:val="008000"/>
          <w:u w:val="dash"/>
        </w:rPr>
        <w:t xml:space="preserve">digital </w:t>
      </w:r>
      <w:r w:rsidRPr="0047142F">
        <w:rPr>
          <w:rFonts w:cstheme="majorBidi"/>
          <w:color w:val="008000"/>
          <w:u w:val="dash"/>
        </w:rPr>
        <w:t>mandatory products listed in Appendix</w:t>
      </w:r>
      <w:r w:rsidR="0048637D">
        <w:rPr>
          <w:rFonts w:cstheme="majorBidi"/>
          <w:color w:val="008000"/>
          <w:u w:val="dash"/>
        </w:rPr>
        <w:t> X</w:t>
      </w:r>
      <w:r w:rsidR="00C816AA" w:rsidRPr="0047142F">
        <w:rPr>
          <w:rFonts w:cstheme="majorBidi"/>
          <w:color w:val="008000"/>
          <w:u w:val="dash"/>
        </w:rPr>
        <w:t>X</w:t>
      </w:r>
      <w:r w:rsidRPr="0047142F">
        <w:rPr>
          <w:rFonts w:cstheme="majorBidi"/>
          <w:color w:val="008000"/>
          <w:u w:val="dash"/>
        </w:rPr>
        <w:t xml:space="preserve"> from contributing centres;</w:t>
      </w:r>
    </w:p>
    <w:p w14:paraId="42D4BD7D" w14:textId="77777777" w:rsidR="00044BB1" w:rsidRPr="0047142F" w:rsidRDefault="00044BB1" w:rsidP="002469A4">
      <w:pPr>
        <w:ind w:left="340" w:hanging="340"/>
        <w:jc w:val="left"/>
        <w:rPr>
          <w:rFonts w:cstheme="majorBidi"/>
          <w:color w:val="008000"/>
          <w:u w:val="dash"/>
        </w:rPr>
      </w:pPr>
    </w:p>
    <w:p w14:paraId="76764823"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(d) Interpolate the collected products onto a common horizontal grid, generate climatology, and make them available for each reanalysis;</w:t>
      </w:r>
    </w:p>
    <w:p w14:paraId="32BA5DDA" w14:textId="77777777" w:rsidR="00044BB1" w:rsidRPr="0047142F" w:rsidRDefault="00044BB1" w:rsidP="002469A4">
      <w:pPr>
        <w:ind w:left="340" w:hanging="340"/>
        <w:jc w:val="left"/>
        <w:rPr>
          <w:rFonts w:cstheme="majorBidi"/>
          <w:color w:val="008000"/>
          <w:u w:val="dash"/>
        </w:rPr>
      </w:pPr>
    </w:p>
    <w:p w14:paraId="32AF46D8"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(e) Provide a set of graphical </w:t>
      </w:r>
      <w:r w:rsidR="00AF17F4" w:rsidRPr="0047142F">
        <w:rPr>
          <w:rFonts w:cstheme="majorBidi"/>
          <w:color w:val="008000"/>
          <w:u w:val="dash"/>
        </w:rPr>
        <w:t xml:space="preserve">mandatory </w:t>
      </w:r>
      <w:r w:rsidRPr="0047142F">
        <w:rPr>
          <w:rFonts w:cstheme="majorBidi"/>
          <w:color w:val="008000"/>
          <w:u w:val="dash"/>
        </w:rPr>
        <w:t>products</w:t>
      </w:r>
      <w:r w:rsidR="00F37A4E" w:rsidRPr="0047142F">
        <w:rPr>
          <w:rFonts w:cstheme="majorBidi"/>
          <w:color w:val="008000"/>
          <w:u w:val="dash"/>
        </w:rPr>
        <w:t xml:space="preserve"> </w:t>
      </w:r>
      <w:r w:rsidRPr="0047142F">
        <w:rPr>
          <w:rFonts w:cstheme="majorBidi"/>
          <w:color w:val="008000"/>
          <w:u w:val="dash"/>
        </w:rPr>
        <w:t>listed in Appendix</w:t>
      </w:r>
      <w:r w:rsidR="0048637D">
        <w:rPr>
          <w:rFonts w:cstheme="majorBidi"/>
          <w:color w:val="008000"/>
          <w:u w:val="dash"/>
        </w:rPr>
        <w:t> X</w:t>
      </w:r>
      <w:r w:rsidR="001B6A58" w:rsidRPr="0047142F">
        <w:rPr>
          <w:rFonts w:cstheme="majorBidi"/>
          <w:color w:val="008000"/>
          <w:u w:val="dash"/>
        </w:rPr>
        <w:t>X</w:t>
      </w:r>
      <w:r w:rsidRPr="0047142F">
        <w:rPr>
          <w:rFonts w:cstheme="majorBidi"/>
          <w:color w:val="008000"/>
          <w:u w:val="dash"/>
        </w:rPr>
        <w:t>;</w:t>
      </w:r>
    </w:p>
    <w:p w14:paraId="093D8D5C" w14:textId="77777777" w:rsidR="00044BB1" w:rsidRPr="0047142F" w:rsidRDefault="00044BB1" w:rsidP="002469A4">
      <w:pPr>
        <w:ind w:left="340" w:hanging="340"/>
        <w:jc w:val="left"/>
        <w:rPr>
          <w:rFonts w:cstheme="majorBidi"/>
          <w:color w:val="008000"/>
          <w:u w:val="dash"/>
        </w:rPr>
      </w:pPr>
    </w:p>
    <w:p w14:paraId="1964C170"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(f) </w:t>
      </w:r>
      <w:r w:rsidRPr="0047142F">
        <w:rPr>
          <w:rStyle w:val="cf01"/>
          <w:rFonts w:ascii="Verdana" w:hAnsi="Verdana"/>
          <w:color w:val="008000"/>
          <w:sz w:val="20"/>
          <w:szCs w:val="20"/>
          <w:u w:val="dash"/>
        </w:rPr>
        <w:t>Make a set of tools</w:t>
      </w:r>
      <w:r w:rsidRPr="0047142F">
        <w:rPr>
          <w:rFonts w:cstheme="majorBidi"/>
          <w:color w:val="008000"/>
          <w:u w:val="dash"/>
        </w:rPr>
        <w:t xml:space="preserve"> to visualize the products as time series and/or maps on the Lead Centre(s)’ website.</w:t>
      </w:r>
    </w:p>
    <w:p w14:paraId="495DB64F" w14:textId="77777777" w:rsidR="00044BB1" w:rsidRPr="0047142F" w:rsidRDefault="00044BB1" w:rsidP="002469A4">
      <w:pPr>
        <w:jc w:val="left"/>
        <w:rPr>
          <w:rFonts w:cstheme="majorHAnsi"/>
          <w:color w:val="008000"/>
          <w:u w:val="dash"/>
        </w:rPr>
      </w:pPr>
    </w:p>
    <w:p w14:paraId="54DFAF07" w14:textId="77777777" w:rsidR="002E2CC5" w:rsidRPr="00B20997" w:rsidRDefault="002E2CC5" w:rsidP="002E2CC5">
      <w:pPr>
        <w:ind w:left="340" w:hanging="340"/>
        <w:jc w:val="left"/>
        <w:rPr>
          <w:rFonts w:cstheme="majorBidi"/>
          <w:i/>
          <w:iCs/>
          <w:color w:val="008000"/>
          <w:highlight w:val="cyan"/>
          <w:u w:val="dash"/>
        </w:rPr>
      </w:pPr>
      <w:r w:rsidRPr="00B20997">
        <w:rPr>
          <w:rFonts w:cstheme="majorBidi"/>
          <w:color w:val="008000"/>
          <w:highlight w:val="cyan"/>
          <w:u w:val="dash"/>
        </w:rPr>
        <w:t>(g)</w:t>
      </w:r>
      <w:r w:rsidRPr="00B20997">
        <w:rPr>
          <w:rFonts w:cstheme="majorBidi"/>
          <w:color w:val="008000"/>
          <w:highlight w:val="cyan"/>
          <w:u w:val="dash"/>
        </w:rPr>
        <w:tab/>
        <w:t xml:space="preserve">Update all reanalysis products listed in Appendix XX to include the previous month within 90 days for the end of </w:t>
      </w:r>
      <w:r>
        <w:rPr>
          <w:rFonts w:cstheme="majorBidi"/>
          <w:color w:val="008000"/>
          <w:highlight w:val="cyan"/>
          <w:u w:val="dash"/>
          <w:lang w:val="en-CH"/>
        </w:rPr>
        <w:t xml:space="preserve">the </w:t>
      </w:r>
      <w:r w:rsidRPr="00B20997">
        <w:rPr>
          <w:rFonts w:cstheme="majorBidi"/>
          <w:color w:val="008000"/>
          <w:highlight w:val="cyan"/>
          <w:u w:val="dash"/>
        </w:rPr>
        <w:t xml:space="preserve">current month; </w:t>
      </w:r>
      <w:r w:rsidRPr="00B20997">
        <w:rPr>
          <w:rFonts w:cstheme="majorBidi"/>
          <w:i/>
          <w:iCs/>
          <w:color w:val="008000"/>
          <w:highlight w:val="cyan"/>
          <w:u w:val="dash"/>
        </w:rPr>
        <w:t>[USA, Secretariat]</w:t>
      </w:r>
    </w:p>
    <w:p w14:paraId="244A769D" w14:textId="77777777" w:rsidR="002E2CC5" w:rsidRPr="00B20997" w:rsidRDefault="002E2CC5" w:rsidP="002E2CC5">
      <w:pPr>
        <w:ind w:left="340" w:hanging="340"/>
        <w:jc w:val="left"/>
        <w:rPr>
          <w:rFonts w:cstheme="majorBidi"/>
          <w:color w:val="008000"/>
          <w:highlight w:val="cyan"/>
          <w:u w:val="dash"/>
        </w:rPr>
      </w:pPr>
    </w:p>
    <w:p w14:paraId="57B51B0F" w14:textId="77777777" w:rsidR="002E2CC5" w:rsidRPr="00B20997" w:rsidRDefault="002E2CC5" w:rsidP="002E2CC5">
      <w:pPr>
        <w:ind w:left="340" w:hanging="340"/>
        <w:jc w:val="left"/>
        <w:rPr>
          <w:ins w:id="332" w:author="Eunha Lim" w:date="2024-04-18T10:13:00Z"/>
          <w:rFonts w:cstheme="majorBidi"/>
          <w:i/>
          <w:iCs/>
          <w:color w:val="008000"/>
          <w:u w:val="dash"/>
        </w:rPr>
      </w:pPr>
      <w:r w:rsidRPr="00B20997">
        <w:rPr>
          <w:rFonts w:cstheme="majorBidi"/>
          <w:color w:val="008000"/>
          <w:highlight w:val="cyan"/>
          <w:u w:val="dash"/>
        </w:rPr>
        <w:t>(h)</w:t>
      </w:r>
      <w:r w:rsidRPr="00B20997">
        <w:rPr>
          <w:rFonts w:cstheme="majorBidi"/>
          <w:color w:val="008000"/>
          <w:highlight w:val="cyan"/>
          <w:u w:val="dash"/>
        </w:rPr>
        <w:tab/>
        <w:t xml:space="preserve">Ensure all products cover at least the most recent WMO climatological reference period. </w:t>
      </w:r>
      <w:r w:rsidRPr="00B20997">
        <w:rPr>
          <w:rFonts w:cstheme="majorBidi"/>
          <w:i/>
          <w:iCs/>
          <w:color w:val="008000"/>
          <w:highlight w:val="cyan"/>
          <w:u w:val="dash"/>
        </w:rPr>
        <w:t>[USA]</w:t>
      </w:r>
    </w:p>
    <w:p w14:paraId="2B27DFA0" w14:textId="77777777" w:rsidR="00044BB1" w:rsidRPr="0047142F" w:rsidRDefault="00044BB1" w:rsidP="002469A4">
      <w:pPr>
        <w:jc w:val="left"/>
        <w:rPr>
          <w:rFonts w:cstheme="majorHAnsi"/>
          <w:color w:val="008000"/>
          <w:u w:val="dash"/>
        </w:rPr>
      </w:pPr>
    </w:p>
    <w:p w14:paraId="33BAB852" w14:textId="436EDF08" w:rsidR="00044BB1" w:rsidRPr="0047142F" w:rsidRDefault="00044BB1" w:rsidP="002469A4">
      <w:pPr>
        <w:pStyle w:val="Bodytext1"/>
        <w:rPr>
          <w:rFonts w:cstheme="majorHAnsi"/>
          <w:bCs/>
          <w:color w:val="008000"/>
          <w:szCs w:val="20"/>
          <w:u w:val="dash"/>
          <w:lang w:val="en-GB"/>
        </w:rPr>
      </w:pPr>
      <w:r w:rsidRPr="0047142F">
        <w:rPr>
          <w:rFonts w:cstheme="majorHAnsi"/>
          <w:bCs/>
          <w:color w:val="008000"/>
          <w:szCs w:val="20"/>
          <w:u w:val="dash"/>
          <w:lang w:val="en-GB"/>
        </w:rPr>
        <w:t>2.2.2.x.2</w:t>
      </w:r>
      <w:r w:rsidRPr="0047142F">
        <w:rPr>
          <w:rFonts w:cstheme="majorHAnsi"/>
          <w:color w:val="008000"/>
          <w:szCs w:val="20"/>
          <w:u w:val="dash"/>
          <w:lang w:val="en-GB"/>
        </w:rPr>
        <w:tab/>
      </w:r>
      <w:r w:rsidRPr="0047142F">
        <w:rPr>
          <w:rFonts w:cstheme="majorHAnsi"/>
          <w:bCs/>
          <w:color w:val="008000"/>
          <w:szCs w:val="20"/>
          <w:u w:val="dash"/>
          <w:lang w:val="en-GB"/>
        </w:rPr>
        <w:t xml:space="preserve">In addition to the mandatory functions above, Lead Centre(s) for </w:t>
      </w:r>
      <w:r w:rsidR="002D7912" w:rsidRPr="006961EF">
        <w:rPr>
          <w:rFonts w:cstheme="majorHAnsi"/>
          <w:bCs/>
          <w:color w:val="008000"/>
          <w:szCs w:val="20"/>
          <w:u w:val="dash"/>
          <w:lang w:val="en-US"/>
        </w:rPr>
        <w:t xml:space="preserve"> Global Climate Reanalysis</w:t>
      </w:r>
      <w:r w:rsidRPr="0047142F">
        <w:rPr>
          <w:rFonts w:cstheme="majorHAnsi"/>
          <w:bCs/>
          <w:color w:val="008000"/>
          <w:szCs w:val="20"/>
          <w:u w:val="dash"/>
          <w:lang w:val="en-GB"/>
        </w:rPr>
        <w:t xml:space="preserve"> should:</w:t>
      </w:r>
    </w:p>
    <w:p w14:paraId="1D3DE84D" w14:textId="77777777" w:rsidR="00044BB1" w:rsidRPr="0047142F" w:rsidRDefault="00044BB1" w:rsidP="002469A4">
      <w:pPr>
        <w:pStyle w:val="Indent1semibold"/>
        <w:rPr>
          <w:rFonts w:cstheme="majorHAnsi"/>
          <w:b w:val="0"/>
          <w:bCs/>
          <w:color w:val="008000"/>
          <w:szCs w:val="20"/>
          <w:u w:val="dash"/>
        </w:rPr>
      </w:pPr>
      <w:r w:rsidRPr="0047142F">
        <w:rPr>
          <w:rFonts w:cstheme="majorHAnsi"/>
          <w:b w:val="0"/>
          <w:bCs/>
          <w:color w:val="008000"/>
          <w:szCs w:val="20"/>
          <w:u w:val="dash"/>
        </w:rPr>
        <w:t>(a)</w:t>
      </w:r>
      <w:r w:rsidRPr="0047142F">
        <w:rPr>
          <w:rFonts w:cstheme="majorHAnsi"/>
          <w:color w:val="008000"/>
          <w:szCs w:val="20"/>
          <w:u w:val="dash"/>
        </w:rPr>
        <w:t xml:space="preserve"> </w:t>
      </w:r>
      <w:r w:rsidRPr="0047142F">
        <w:rPr>
          <w:rFonts w:cstheme="majorHAnsi"/>
          <w:b w:val="0"/>
          <w:color w:val="008000"/>
          <w:szCs w:val="20"/>
          <w:u w:val="dash"/>
        </w:rPr>
        <w:t>Make</w:t>
      </w:r>
      <w:r w:rsidRPr="0047142F">
        <w:rPr>
          <w:rFonts w:cstheme="majorHAnsi"/>
          <w:b w:val="0"/>
          <w:bCs/>
          <w:color w:val="008000"/>
          <w:szCs w:val="20"/>
          <w:u w:val="dash"/>
        </w:rPr>
        <w:t xml:space="preserve"> available on the Lead Centre(s)’ website(s) the </w:t>
      </w:r>
      <w:r w:rsidR="00556B5D" w:rsidRPr="0047142F">
        <w:rPr>
          <w:rFonts w:cstheme="majorHAnsi"/>
          <w:b w:val="0"/>
          <w:bCs/>
          <w:color w:val="008000"/>
          <w:szCs w:val="20"/>
          <w:u w:val="dash"/>
        </w:rPr>
        <w:t xml:space="preserve">digital </w:t>
      </w:r>
      <w:r w:rsidRPr="0047142F">
        <w:rPr>
          <w:rFonts w:cstheme="majorHAnsi"/>
          <w:b w:val="0"/>
          <w:bCs/>
          <w:color w:val="008000"/>
          <w:szCs w:val="20"/>
          <w:u w:val="dash"/>
        </w:rPr>
        <w:t xml:space="preserve">recommended products listed in </w:t>
      </w:r>
      <w:r w:rsidRPr="0047142F">
        <w:rPr>
          <w:rFonts w:cstheme="majorHAnsi"/>
          <w:b w:val="0"/>
          <w:color w:val="008000"/>
          <w:szCs w:val="20"/>
          <w:u w:val="dash"/>
        </w:rPr>
        <w:t>Appendix </w:t>
      </w:r>
      <w:r w:rsidR="005B7AEC" w:rsidRPr="0047142F">
        <w:rPr>
          <w:rFonts w:cstheme="majorHAnsi"/>
          <w:b w:val="0"/>
          <w:color w:val="008000"/>
          <w:szCs w:val="20"/>
          <w:u w:val="dash"/>
        </w:rPr>
        <w:t>XX</w:t>
      </w:r>
      <w:r w:rsidRPr="0047142F">
        <w:rPr>
          <w:rFonts w:cstheme="majorHAnsi"/>
          <w:b w:val="0"/>
          <w:color w:val="008000"/>
          <w:szCs w:val="20"/>
          <w:u w:val="dash"/>
        </w:rPr>
        <w:t>;</w:t>
      </w:r>
    </w:p>
    <w:p w14:paraId="6B058286" w14:textId="34E98AF8" w:rsidR="00E86A75" w:rsidRPr="002D7912" w:rsidRDefault="00044BB1" w:rsidP="002469A4">
      <w:pPr>
        <w:pStyle w:val="Indent1semibold"/>
        <w:rPr>
          <w:b w:val="0"/>
          <w:color w:val="008000"/>
          <w:u w:val="dash"/>
        </w:rPr>
      </w:pPr>
      <w:r w:rsidRPr="0047142F">
        <w:rPr>
          <w:rFonts w:cstheme="majorBidi"/>
          <w:b w:val="0"/>
          <w:color w:val="008000"/>
          <w:u w:val="dash"/>
        </w:rPr>
        <w:t xml:space="preserve">(b) </w:t>
      </w:r>
      <w:r w:rsidRPr="0047142F">
        <w:rPr>
          <w:rFonts w:cstheme="majorHAnsi"/>
          <w:b w:val="0"/>
          <w:color w:val="008000"/>
          <w:szCs w:val="20"/>
          <w:u w:val="dash"/>
        </w:rPr>
        <w:t>Define</w:t>
      </w:r>
      <w:r w:rsidRPr="0047142F">
        <w:rPr>
          <w:rFonts w:cstheme="majorBidi"/>
          <w:b w:val="0"/>
          <w:color w:val="008000"/>
          <w:u w:val="dash"/>
        </w:rPr>
        <w:t xml:space="preserve"> and provide common evaluation metrics to compare climate reanalysis outputs</w:t>
      </w:r>
      <w:r w:rsidR="00E86A75" w:rsidRPr="0047142F">
        <w:rPr>
          <w:b w:val="0"/>
          <w:color w:val="008000"/>
          <w:u w:val="dash"/>
        </w:rPr>
        <w:t xml:space="preserve">, jointly with other </w:t>
      </w:r>
      <w:r w:rsidR="00667A4F" w:rsidRPr="0047142F">
        <w:rPr>
          <w:b w:val="0"/>
          <w:color w:val="008000"/>
          <w:u w:val="dash"/>
        </w:rPr>
        <w:t>cont</w:t>
      </w:r>
      <w:r w:rsidR="00DC77F6" w:rsidRPr="0047142F">
        <w:rPr>
          <w:b w:val="0"/>
          <w:color w:val="008000"/>
          <w:u w:val="dash"/>
        </w:rPr>
        <w:t xml:space="preserve">ributing centres </w:t>
      </w:r>
      <w:r w:rsidR="00E86A75" w:rsidRPr="0047142F">
        <w:rPr>
          <w:b w:val="0"/>
          <w:color w:val="008000"/>
          <w:u w:val="dash"/>
        </w:rPr>
        <w:t>conducting</w:t>
      </w:r>
      <w:r w:rsidR="002D7912">
        <w:rPr>
          <w:b w:val="0"/>
          <w:color w:val="008000"/>
          <w:u w:val="dash"/>
        </w:rPr>
        <w:t xml:space="preserve"> </w:t>
      </w:r>
      <w:r w:rsidR="002D7912" w:rsidRPr="002D7912">
        <w:rPr>
          <w:b w:val="0"/>
          <w:color w:val="008000"/>
          <w:u w:val="dash"/>
        </w:rPr>
        <w:t>global climate reanalysis;</w:t>
      </w:r>
    </w:p>
    <w:p w14:paraId="4D6D437E" w14:textId="77777777" w:rsidR="00044BB1" w:rsidRPr="0047142F" w:rsidRDefault="00044BB1" w:rsidP="002469A4">
      <w:pPr>
        <w:pStyle w:val="Indent1semibold"/>
        <w:spacing w:after="120" w:line="240" w:lineRule="auto"/>
        <w:rPr>
          <w:b w:val="0"/>
          <w:color w:val="008000"/>
          <w:u w:val="dash"/>
        </w:rPr>
      </w:pPr>
      <w:r w:rsidRPr="0047142F">
        <w:rPr>
          <w:rFonts w:cstheme="majorBidi"/>
          <w:b w:val="0"/>
          <w:color w:val="008000"/>
          <w:u w:val="dash"/>
        </w:rPr>
        <w:t xml:space="preserve">(c) </w:t>
      </w:r>
      <w:r w:rsidRPr="0047142F">
        <w:rPr>
          <w:b w:val="0"/>
          <w:color w:val="008000"/>
          <w:u w:val="dash"/>
        </w:rPr>
        <w:t>Produce their mandatory and recommended digital products in one of the following formats: GRIB1, GRIB2, NetCDF or HDF.</w:t>
      </w:r>
    </w:p>
    <w:p w14:paraId="73C31981" w14:textId="77777777" w:rsidR="00044BB1" w:rsidRPr="0047142F" w:rsidRDefault="00044BB1">
      <w:pPr>
        <w:pStyle w:val="Indent1semibold"/>
        <w:spacing w:after="0" w:line="240" w:lineRule="auto"/>
        <w:ind w:left="0" w:firstLine="0"/>
        <w:rPr>
          <w:rFonts w:cstheme="majorHAnsi"/>
          <w:b w:val="0"/>
          <w:bCs/>
          <w:color w:val="008000"/>
          <w:szCs w:val="20"/>
          <w:u w:val="dash"/>
        </w:rPr>
      </w:pPr>
    </w:p>
    <w:p w14:paraId="1EB656D0" w14:textId="77777777" w:rsidR="00044BB1" w:rsidRPr="0047142F" w:rsidRDefault="00044BB1">
      <w:pPr>
        <w:pStyle w:val="Notesheading"/>
        <w:rPr>
          <w:rFonts w:cstheme="majorHAnsi"/>
          <w:color w:val="008000"/>
          <w:szCs w:val="16"/>
          <w:u w:val="dash"/>
        </w:rPr>
      </w:pPr>
      <w:r w:rsidRPr="0047142F">
        <w:rPr>
          <w:rFonts w:cstheme="majorHAnsi"/>
          <w:color w:val="008000"/>
          <w:szCs w:val="16"/>
          <w:u w:val="dash"/>
        </w:rPr>
        <w:t>Notes:</w:t>
      </w:r>
    </w:p>
    <w:p w14:paraId="542D213C" w14:textId="4614A79F" w:rsidR="00044BB1" w:rsidRPr="0047142F" w:rsidRDefault="00EE27B5" w:rsidP="00EE27B5">
      <w:pPr>
        <w:pStyle w:val="Notes1"/>
        <w:ind w:left="720"/>
        <w:rPr>
          <w:rFonts w:cstheme="majorHAnsi"/>
          <w:color w:val="008000"/>
          <w:szCs w:val="16"/>
          <w:u w:val="dash"/>
        </w:rPr>
      </w:pPr>
      <w:r w:rsidRPr="0047142F">
        <w:rPr>
          <w:rFonts w:cstheme="majorHAnsi"/>
          <w:color w:val="008000"/>
          <w:szCs w:val="16"/>
        </w:rPr>
        <w:t>1.</w:t>
      </w:r>
      <w:r w:rsidRPr="0047142F">
        <w:rPr>
          <w:rFonts w:cstheme="majorHAnsi"/>
          <w:color w:val="008000"/>
          <w:szCs w:val="16"/>
        </w:rPr>
        <w:tab/>
      </w:r>
      <w:r w:rsidR="00044BB1" w:rsidRPr="0047142F">
        <w:rPr>
          <w:rFonts w:cstheme="majorHAnsi"/>
          <w:color w:val="008000"/>
          <w:szCs w:val="16"/>
          <w:u w:val="dash"/>
        </w:rPr>
        <w:t>The requirement for the users to be registered and/or accept terms and conditions before retrieving the data does not affect the open and free status of the data.</w:t>
      </w:r>
    </w:p>
    <w:p w14:paraId="6260D310" w14:textId="60B620C9" w:rsidR="00044BB1" w:rsidRPr="0047142F" w:rsidRDefault="00EE27B5" w:rsidP="00EE27B5">
      <w:pPr>
        <w:pStyle w:val="Notes1"/>
        <w:ind w:left="720"/>
        <w:rPr>
          <w:rFonts w:cstheme="majorHAnsi"/>
          <w:color w:val="008000"/>
          <w:szCs w:val="16"/>
          <w:u w:val="dash"/>
        </w:rPr>
      </w:pPr>
      <w:r w:rsidRPr="0047142F">
        <w:rPr>
          <w:rFonts w:cstheme="majorHAnsi"/>
          <w:color w:val="008000"/>
          <w:szCs w:val="16"/>
        </w:rPr>
        <w:t>2.</w:t>
      </w:r>
      <w:r w:rsidRPr="0047142F">
        <w:rPr>
          <w:rFonts w:cstheme="majorHAnsi"/>
          <w:color w:val="008000"/>
          <w:szCs w:val="16"/>
        </w:rPr>
        <w:tab/>
      </w:r>
      <w:r w:rsidR="00044BB1" w:rsidRPr="0047142F">
        <w:rPr>
          <w:rFonts w:cstheme="majorHAnsi"/>
          <w:color w:val="008000"/>
          <w:szCs w:val="16"/>
          <w:u w:val="dash"/>
        </w:rPr>
        <w:t>The digital products will be available through the Lead Centre(s) if the c</w:t>
      </w:r>
      <w:r w:rsidR="00044BB1" w:rsidRPr="0047142F">
        <w:rPr>
          <w:rFonts w:cstheme="majorHAnsi"/>
          <w:bCs/>
          <w:color w:val="008000"/>
          <w:szCs w:val="16"/>
          <w:u w:val="dash"/>
        </w:rPr>
        <w:t>ontributing centres agree.</w:t>
      </w:r>
    </w:p>
    <w:p w14:paraId="378DE59A" w14:textId="2613CD42" w:rsidR="00044BB1" w:rsidRPr="0047142F" w:rsidRDefault="00EE27B5" w:rsidP="00EE27B5">
      <w:pPr>
        <w:pStyle w:val="Notes1"/>
        <w:ind w:left="720"/>
        <w:rPr>
          <w:rFonts w:cstheme="majorHAnsi"/>
          <w:bCs/>
          <w:color w:val="008000"/>
          <w:szCs w:val="16"/>
          <w:u w:val="dash"/>
        </w:rPr>
      </w:pPr>
      <w:r w:rsidRPr="0047142F">
        <w:rPr>
          <w:rFonts w:cstheme="majorHAnsi"/>
          <w:bCs/>
          <w:color w:val="008000"/>
          <w:szCs w:val="16"/>
        </w:rPr>
        <w:t>3.</w:t>
      </w:r>
      <w:r w:rsidRPr="0047142F">
        <w:rPr>
          <w:rFonts w:cstheme="majorHAnsi"/>
          <w:bCs/>
          <w:color w:val="008000"/>
          <w:szCs w:val="16"/>
        </w:rPr>
        <w:tab/>
      </w:r>
      <w:r w:rsidR="00044BB1" w:rsidRPr="0047142F">
        <w:rPr>
          <w:rFonts w:cstheme="majorHAnsi"/>
          <w:bCs/>
          <w:color w:val="008000"/>
          <w:szCs w:val="16"/>
          <w:u w:val="dash"/>
        </w:rPr>
        <w:t xml:space="preserve">The bodies in </w:t>
      </w:r>
      <w:r w:rsidR="00044BB1" w:rsidRPr="0047142F">
        <w:rPr>
          <w:rFonts w:cstheme="majorHAnsi"/>
          <w:color w:val="008000"/>
          <w:szCs w:val="16"/>
          <w:u w:val="dash"/>
        </w:rPr>
        <w:t>charge</w:t>
      </w:r>
      <w:r w:rsidR="00044BB1" w:rsidRPr="0047142F">
        <w:rPr>
          <w:rFonts w:cstheme="majorHAnsi"/>
          <w:bCs/>
          <w:color w:val="008000"/>
          <w:szCs w:val="16"/>
          <w:u w:val="dash"/>
        </w:rPr>
        <w:t xml:space="preserve"> of managing the information contained in the present Manual related to coordination of </w:t>
      </w:r>
      <w:r w:rsidR="000C410C" w:rsidRPr="0047142F">
        <w:rPr>
          <w:rFonts w:cstheme="majorHAnsi"/>
          <w:bCs/>
          <w:color w:val="008000"/>
          <w:szCs w:val="16"/>
          <w:u w:val="dash"/>
        </w:rPr>
        <w:t xml:space="preserve">assessment of </w:t>
      </w:r>
      <w:r w:rsidR="005A7BF9" w:rsidRPr="0047142F">
        <w:rPr>
          <w:rFonts w:cstheme="majorHAnsi"/>
          <w:bCs/>
          <w:color w:val="008000"/>
          <w:szCs w:val="16"/>
          <w:u w:val="dash"/>
        </w:rPr>
        <w:t xml:space="preserve">multiple climate reanalysis </w:t>
      </w:r>
      <w:r w:rsidR="00044BB1" w:rsidRPr="0047142F">
        <w:rPr>
          <w:rFonts w:cstheme="majorHAnsi"/>
          <w:bCs/>
          <w:color w:val="008000"/>
          <w:szCs w:val="16"/>
          <w:u w:val="dash"/>
        </w:rPr>
        <w:t>are specified in the table below.</w:t>
      </w:r>
    </w:p>
    <w:p w14:paraId="59AE2826" w14:textId="77777777" w:rsidR="00044BB1" w:rsidRPr="0047142F" w:rsidRDefault="00044BB1">
      <w:pPr>
        <w:pStyle w:val="Notes1"/>
        <w:rPr>
          <w:rFonts w:cstheme="majorHAnsi"/>
          <w:bCs/>
          <w:color w:val="008000"/>
          <w:sz w:val="20"/>
          <w:szCs w:val="20"/>
          <w:u w:val="dash"/>
        </w:rPr>
      </w:pPr>
    </w:p>
    <w:p w14:paraId="09472688" w14:textId="77777777" w:rsidR="00044BB1" w:rsidRPr="0047142F" w:rsidRDefault="00044BB1">
      <w:pPr>
        <w:pStyle w:val="Tablecaption"/>
        <w:rPr>
          <w:rFonts w:cstheme="majorHAnsi"/>
          <w:b w:val="0"/>
          <w:bCs/>
          <w:color w:val="008000"/>
          <w:u w:val="dash"/>
          <w:lang w:val="en-GB"/>
        </w:rPr>
      </w:pPr>
      <w:r w:rsidRPr="0047142F">
        <w:rPr>
          <w:rFonts w:cstheme="majorHAnsi"/>
          <w:b w:val="0"/>
          <w:bCs/>
          <w:color w:val="008000"/>
          <w:u w:val="dash"/>
          <w:lang w:val="en-GB"/>
        </w:rPr>
        <w:t xml:space="preserve">Table X. WMO bodies responsible for managing information related </w:t>
      </w:r>
      <w:r w:rsidR="005F6FC3">
        <w:rPr>
          <w:rFonts w:cstheme="majorHAnsi"/>
          <w:b w:val="0"/>
          <w:bCs/>
          <w:color w:val="008000"/>
          <w:u w:val="dash"/>
          <w:lang w:val="en-GB"/>
        </w:rPr>
        <w:t>to</w:t>
      </w:r>
      <w:r w:rsidRPr="0047142F">
        <w:rPr>
          <w:rFonts w:cstheme="majorHAnsi"/>
          <w:b w:val="0"/>
          <w:color w:val="008000"/>
          <w:u w:val="dash"/>
          <w:lang w:val="en-GB"/>
        </w:rPr>
        <w:br/>
      </w:r>
      <w:r w:rsidR="00CE04E0" w:rsidRPr="0047142F">
        <w:rPr>
          <w:rFonts w:cstheme="majorHAnsi"/>
          <w:b w:val="0"/>
          <w:bCs/>
          <w:color w:val="008000"/>
          <w:u w:val="dash"/>
          <w:lang w:val="en-GB"/>
        </w:rPr>
        <w:t>c</w:t>
      </w:r>
      <w:r w:rsidR="006B59D1" w:rsidRPr="0047142F">
        <w:rPr>
          <w:rFonts w:cstheme="majorHAnsi"/>
          <w:b w:val="0"/>
          <w:bCs/>
          <w:color w:val="008000"/>
          <w:u w:val="dash"/>
          <w:lang w:val="en-GB"/>
        </w:rPr>
        <w:t>oordination of assessment of multiple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477"/>
        <w:gridCol w:w="2303"/>
        <w:gridCol w:w="2080"/>
      </w:tblGrid>
      <w:tr w:rsidR="00044BB1" w:rsidRPr="0047142F" w14:paraId="068F06E0"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99DD207"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Responsibility</w:t>
            </w:r>
          </w:p>
        </w:tc>
      </w:tr>
      <w:tr w:rsidR="00044BB1" w:rsidRPr="0047142F" w14:paraId="11B6BC65"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0778EC"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Changes to activity specification</w:t>
            </w:r>
          </w:p>
        </w:tc>
      </w:tr>
      <w:tr w:rsidR="00044BB1" w:rsidRPr="0047142F" w14:paraId="06B12C0D"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tcPr>
          <w:p w14:paraId="2A662D2F"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proposed by:</w:t>
            </w:r>
          </w:p>
        </w:tc>
        <w:tc>
          <w:tcPr>
            <w:tcW w:w="1286" w:type="pct"/>
            <w:tcBorders>
              <w:top w:val="single" w:sz="4" w:space="0" w:color="auto"/>
              <w:left w:val="single" w:sz="4" w:space="0" w:color="auto"/>
              <w:bottom w:val="single" w:sz="4" w:space="0" w:color="auto"/>
              <w:right w:val="single" w:sz="4" w:space="0" w:color="auto"/>
            </w:tcBorders>
            <w:vAlign w:val="center"/>
          </w:tcPr>
          <w:p w14:paraId="2CE02A4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2EC2ED90" w14:textId="77777777" w:rsidR="00044BB1" w:rsidRPr="0047142F" w:rsidRDefault="00044BB1">
            <w:pPr>
              <w:pStyle w:val="Tableheader"/>
              <w:snapToGrid w:val="0"/>
              <w:spacing w:before="40" w:after="40" w:line="240" w:lineRule="auto"/>
              <w:jc w:val="left"/>
              <w:rPr>
                <w:rFonts w:cstheme="majorHAnsi"/>
                <w:i w:val="0"/>
                <w:color w:val="008000"/>
                <w:sz w:val="20"/>
                <w:u w:val="dash"/>
                <w:lang w:val="en-GB"/>
              </w:rPr>
            </w:pPr>
            <w:r w:rsidRPr="0047142F">
              <w:rPr>
                <w:rFonts w:cstheme="majorHAnsi"/>
                <w:i w:val="0"/>
                <w:color w:val="008000"/>
                <w:sz w:val="20"/>
                <w:u w:val="dash"/>
                <w:lang w:val="en-GB"/>
              </w:rPr>
              <w:t>INFCOM/ET-OCPS</w:t>
            </w:r>
          </w:p>
        </w:tc>
        <w:tc>
          <w:tcPr>
            <w:tcW w:w="1080" w:type="pct"/>
            <w:tcBorders>
              <w:top w:val="single" w:sz="4" w:space="0" w:color="auto"/>
              <w:left w:val="single" w:sz="4" w:space="0" w:color="auto"/>
              <w:bottom w:val="single" w:sz="4" w:space="0" w:color="auto"/>
              <w:right w:val="single" w:sz="4" w:space="0" w:color="auto"/>
            </w:tcBorders>
          </w:tcPr>
          <w:p w14:paraId="07208C40"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4898D58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55F3960F"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tcPr>
          <w:p w14:paraId="7CD0A526"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6B5C8BA1"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58657DD2"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5A376D9F"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2A438524"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decided by:</w:t>
            </w:r>
          </w:p>
        </w:tc>
        <w:tc>
          <w:tcPr>
            <w:tcW w:w="1286" w:type="pct"/>
            <w:tcBorders>
              <w:top w:val="single" w:sz="4" w:space="0" w:color="auto"/>
              <w:left w:val="single" w:sz="4" w:space="0" w:color="auto"/>
              <w:bottom w:val="single" w:sz="4" w:space="0" w:color="auto"/>
              <w:right w:val="single" w:sz="4" w:space="0" w:color="auto"/>
            </w:tcBorders>
            <w:vAlign w:val="center"/>
          </w:tcPr>
          <w:p w14:paraId="7B57704B"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647BF29E"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02177D88"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7F44920B"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B7554D8"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Centres designation</w:t>
            </w:r>
          </w:p>
        </w:tc>
      </w:tr>
      <w:tr w:rsidR="00044BB1" w:rsidRPr="0047142F" w14:paraId="3C47875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4A3BD51"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18A26FB8"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2AA4AE87" w14:textId="77777777" w:rsidR="00044BB1" w:rsidRPr="0047142F" w:rsidRDefault="00044BB1" w:rsidP="00EE3A34">
            <w:pPr>
              <w:pStyle w:val="Tableheader"/>
              <w:snapToGrid w:val="0"/>
              <w:spacing w:before="40" w:after="40" w:line="240" w:lineRule="auto"/>
              <w:jc w:val="left"/>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AC82BDE"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6A1543D5"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1F1EF396"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decided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01738E13"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491E1471"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2030CF8"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1D9C3588"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D835FE"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lastRenderedPageBreak/>
              <w:t>Compliance</w:t>
            </w:r>
          </w:p>
        </w:tc>
      </w:tr>
      <w:tr w:rsidR="00044BB1" w:rsidRPr="0047142F" w14:paraId="70D85EB7"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CBE573C"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monitored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7D254E71"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INFCOM/ET-OCPS</w:t>
            </w:r>
          </w:p>
        </w:tc>
        <w:tc>
          <w:tcPr>
            <w:tcW w:w="1196" w:type="pct"/>
            <w:tcBorders>
              <w:top w:val="single" w:sz="4" w:space="0" w:color="auto"/>
              <w:left w:val="single" w:sz="4" w:space="0" w:color="auto"/>
              <w:bottom w:val="single" w:sz="4" w:space="0" w:color="auto"/>
              <w:right w:val="single" w:sz="4" w:space="0" w:color="auto"/>
            </w:tcBorders>
            <w:vAlign w:val="center"/>
          </w:tcPr>
          <w:p w14:paraId="1B3F475B" w14:textId="77777777" w:rsidR="00044BB1" w:rsidRPr="0047142F" w:rsidRDefault="00044BB1">
            <w:pPr>
              <w:pStyle w:val="Tablebody"/>
              <w:rPr>
                <w:rFonts w:cstheme="majorHAnsi"/>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5A11CBD"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5A17E4F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37B68D70"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reported to:</w:t>
            </w:r>
          </w:p>
        </w:tc>
        <w:tc>
          <w:tcPr>
            <w:tcW w:w="1286" w:type="pct"/>
            <w:tcBorders>
              <w:top w:val="single" w:sz="4" w:space="0" w:color="auto"/>
              <w:left w:val="single" w:sz="4" w:space="0" w:color="auto"/>
              <w:bottom w:val="single" w:sz="4" w:space="0" w:color="auto"/>
              <w:right w:val="single" w:sz="4" w:space="0" w:color="auto"/>
            </w:tcBorders>
            <w:vAlign w:val="center"/>
            <w:hideMark/>
          </w:tcPr>
          <w:p w14:paraId="715CDE5F"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12CBD6CE"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30FC4CB7"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bl>
    <w:p w14:paraId="3D7A436E" w14:textId="77777777" w:rsidR="00044BB1" w:rsidRPr="0047142F" w:rsidRDefault="00044BB1">
      <w:pPr>
        <w:rPr>
          <w:rFonts w:cstheme="majorHAnsi"/>
          <w:color w:val="008000"/>
          <w:u w:val="dash"/>
        </w:rPr>
      </w:pPr>
    </w:p>
    <w:p w14:paraId="4A4CAC0F" w14:textId="77777777" w:rsidR="000D7716" w:rsidRDefault="000D7716" w:rsidP="00493A29">
      <w:pPr>
        <w:pStyle w:val="ChapterheadAnxRef"/>
        <w:outlineLvl w:val="5"/>
        <w:rPr>
          <w:color w:val="008000"/>
          <w:u w:val="dash"/>
        </w:rPr>
      </w:pPr>
    </w:p>
    <w:p w14:paraId="5520838F" w14:textId="73A2DEDD" w:rsidR="00044BB1" w:rsidRPr="0047142F" w:rsidRDefault="00044BB1" w:rsidP="00493A29">
      <w:pPr>
        <w:pStyle w:val="ChapterheadAnxRef"/>
        <w:outlineLvl w:val="5"/>
        <w:rPr>
          <w:color w:val="008000"/>
          <w:u w:val="dash"/>
        </w:rPr>
      </w:pPr>
      <w:r w:rsidRPr="0047142F">
        <w:rPr>
          <w:color w:val="008000"/>
          <w:u w:val="dash"/>
        </w:rPr>
        <w:t xml:space="preserve">APPENDIX </w:t>
      </w:r>
      <w:r w:rsidR="00C816AA" w:rsidRPr="0047142F">
        <w:rPr>
          <w:color w:val="008000"/>
          <w:u w:val="dash"/>
        </w:rPr>
        <w:t>XX</w:t>
      </w:r>
      <w:r w:rsidRPr="0047142F">
        <w:rPr>
          <w:color w:val="008000"/>
          <w:u w:val="dash"/>
        </w:rPr>
        <w:t>. MANDATORY AND RECOMMENDED LEAD CENTRE CLIMATE REANALYSIS PRODUCTS</w:t>
      </w:r>
    </w:p>
    <w:p w14:paraId="5B63D8A5" w14:textId="77777777" w:rsidR="00044BB1" w:rsidRPr="0047142F" w:rsidRDefault="00493A29" w:rsidP="00493A29">
      <w:pPr>
        <w:pStyle w:val="WMOBodyText"/>
        <w:rPr>
          <w:b/>
          <w:bCs/>
          <w:color w:val="008000"/>
          <w:u w:val="dash"/>
        </w:rPr>
      </w:pPr>
      <w:r w:rsidRPr="0047142F">
        <w:rPr>
          <w:b/>
          <w:bCs/>
          <w:color w:val="008000"/>
          <w:u w:val="dash"/>
        </w:rPr>
        <w:t>1.</w:t>
      </w:r>
      <w:r w:rsidRPr="0047142F">
        <w:rPr>
          <w:b/>
          <w:bCs/>
          <w:color w:val="008000"/>
          <w:u w:val="dash"/>
        </w:rPr>
        <w:tab/>
      </w:r>
      <w:r w:rsidR="00044BB1" w:rsidRPr="0047142F">
        <w:rPr>
          <w:b/>
          <w:bCs/>
          <w:color w:val="008000"/>
          <w:u w:val="dash"/>
        </w:rPr>
        <w:t>Digital Products</w:t>
      </w:r>
    </w:p>
    <w:p w14:paraId="207B07A9" w14:textId="77777777" w:rsidR="00044BB1" w:rsidRPr="0047142F" w:rsidRDefault="00044BB1" w:rsidP="00493A29">
      <w:pPr>
        <w:pStyle w:val="WMOBodyText"/>
        <w:rPr>
          <w:b/>
          <w:bCs/>
          <w:color w:val="008000"/>
          <w:u w:val="dash"/>
        </w:rPr>
      </w:pPr>
      <w:r w:rsidRPr="0047142F">
        <w:rPr>
          <w:b/>
          <w:bCs/>
          <w:color w:val="008000"/>
          <w:u w:val="dash"/>
        </w:rPr>
        <w:t>Mandatory products</w:t>
      </w:r>
    </w:p>
    <w:p w14:paraId="2AE1B071" w14:textId="77777777" w:rsidR="00267299" w:rsidRPr="0047142F" w:rsidRDefault="00267299" w:rsidP="00493A29">
      <w:pPr>
        <w:pStyle w:val="WMOBodyText"/>
        <w:rPr>
          <w:b/>
          <w:bCs/>
          <w:color w:val="008000"/>
          <w:u w:val="dash"/>
        </w:rPr>
      </w:pP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044BB1" w:rsidRPr="0047142F" w14:paraId="56F81FAF" w14:textId="77777777">
        <w:trPr>
          <w:trHeight w:val="383"/>
        </w:trPr>
        <w:tc>
          <w:tcPr>
            <w:tcW w:w="4443" w:type="dxa"/>
            <w:vAlign w:val="center"/>
          </w:tcPr>
          <w:p w14:paraId="2F3AB4EC" w14:textId="77777777" w:rsidR="00044BB1" w:rsidRPr="0047142F" w:rsidRDefault="00044BB1">
            <w:pPr>
              <w:pStyle w:val="Tableheader"/>
              <w:rPr>
                <w:color w:val="008000"/>
                <w:sz w:val="20"/>
                <w:u w:val="dash"/>
                <w:lang w:val="en-GB"/>
              </w:rPr>
            </w:pPr>
            <w:r w:rsidRPr="0047142F">
              <w:rPr>
                <w:color w:val="008000"/>
                <w:sz w:val="20"/>
                <w:u w:val="dash"/>
                <w:lang w:val="en-GB"/>
              </w:rPr>
              <w:t>Variable</w:t>
            </w:r>
          </w:p>
        </w:tc>
        <w:tc>
          <w:tcPr>
            <w:tcW w:w="4371" w:type="dxa"/>
            <w:vAlign w:val="center"/>
          </w:tcPr>
          <w:p w14:paraId="7A3B7B5A" w14:textId="77777777" w:rsidR="00044BB1" w:rsidRPr="0047142F" w:rsidRDefault="00044BB1">
            <w:pPr>
              <w:pStyle w:val="Tableheader"/>
              <w:rPr>
                <w:color w:val="008000"/>
                <w:sz w:val="20"/>
                <w:u w:val="dash"/>
                <w:lang w:val="en-GB"/>
              </w:rPr>
            </w:pPr>
            <w:r w:rsidRPr="0047142F">
              <w:rPr>
                <w:color w:val="008000"/>
                <w:sz w:val="20"/>
                <w:u w:val="dash"/>
                <w:lang w:val="en-GB"/>
              </w:rPr>
              <w:t>Level</w:t>
            </w:r>
          </w:p>
        </w:tc>
      </w:tr>
      <w:tr w:rsidR="00044BB1" w:rsidRPr="0047142F" w14:paraId="484CB60B" w14:textId="77777777">
        <w:tc>
          <w:tcPr>
            <w:tcW w:w="4443" w:type="dxa"/>
            <w:vAlign w:val="center"/>
          </w:tcPr>
          <w:p w14:paraId="07E45D4F" w14:textId="77777777" w:rsidR="00044BB1" w:rsidRPr="0047142F" w:rsidRDefault="00044BB1">
            <w:pPr>
              <w:pStyle w:val="Tablebody"/>
              <w:rPr>
                <w:color w:val="008000"/>
                <w:sz w:val="20"/>
                <w:u w:val="dash"/>
                <w:lang w:val="en-GB"/>
              </w:rPr>
            </w:pPr>
            <w:r w:rsidRPr="0047142F">
              <w:rPr>
                <w:color w:val="008000"/>
                <w:sz w:val="20"/>
                <w:u w:val="dash"/>
                <w:lang w:val="en-GB"/>
              </w:rPr>
              <w:t>Total precipitation</w:t>
            </w:r>
          </w:p>
        </w:tc>
        <w:tc>
          <w:tcPr>
            <w:tcW w:w="4371" w:type="dxa"/>
            <w:vAlign w:val="center"/>
          </w:tcPr>
          <w:p w14:paraId="5EDC6648"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0601D889" w14:textId="77777777">
        <w:tc>
          <w:tcPr>
            <w:tcW w:w="4443" w:type="dxa"/>
            <w:vAlign w:val="center"/>
          </w:tcPr>
          <w:p w14:paraId="41F08E53"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Pressure</w:t>
            </w:r>
          </w:p>
        </w:tc>
        <w:tc>
          <w:tcPr>
            <w:tcW w:w="4371" w:type="dxa"/>
            <w:vAlign w:val="center"/>
          </w:tcPr>
          <w:p w14:paraId="4490E72F"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2FCB227D" w14:textId="77777777">
        <w:tc>
          <w:tcPr>
            <w:tcW w:w="4443" w:type="dxa"/>
            <w:vAlign w:val="center"/>
          </w:tcPr>
          <w:p w14:paraId="0FDCA6CF" w14:textId="77777777" w:rsidR="00044BB1" w:rsidRPr="0047142F" w:rsidRDefault="005F6FC3">
            <w:pPr>
              <w:pStyle w:val="Tablebody"/>
              <w:rPr>
                <w:color w:val="008000"/>
                <w:sz w:val="20"/>
                <w:u w:val="dash"/>
                <w:lang w:val="en-GB"/>
              </w:rPr>
            </w:pPr>
            <w:r>
              <w:rPr>
                <w:rFonts w:cs="Calibri"/>
                <w:color w:val="008000"/>
                <w:sz w:val="20"/>
                <w:u w:val="dash"/>
                <w:shd w:val="clear" w:color="auto" w:fill="FFFFFF"/>
                <w:lang w:val="en-GB"/>
              </w:rPr>
              <w:t>Mean sea level pressure (</w:t>
            </w:r>
            <w:r w:rsidR="00044BB1" w:rsidRPr="0047142F">
              <w:rPr>
                <w:rFonts w:cs="Calibri"/>
                <w:color w:val="008000"/>
                <w:sz w:val="20"/>
                <w:u w:val="dash"/>
                <w:shd w:val="clear" w:color="auto" w:fill="FFFFFF"/>
                <w:lang w:val="en-GB"/>
              </w:rPr>
              <w:t>M</w:t>
            </w:r>
            <w:r w:rsidR="00A36A03">
              <w:rPr>
                <w:rFonts w:cs="Calibri"/>
                <w:color w:val="008000"/>
                <w:sz w:val="20"/>
                <w:u w:val="dash"/>
                <w:shd w:val="clear" w:color="auto" w:fill="FFFFFF"/>
                <w:lang w:val="en-GB"/>
              </w:rPr>
              <w:t>SLP</w:t>
            </w:r>
            <w:r>
              <w:rPr>
                <w:rFonts w:cs="Calibri"/>
                <w:color w:val="008000"/>
                <w:sz w:val="20"/>
                <w:u w:val="dash"/>
                <w:shd w:val="clear" w:color="auto" w:fill="FFFFFF"/>
                <w:lang w:val="en-GB"/>
              </w:rPr>
              <w:t>)</w:t>
            </w:r>
          </w:p>
        </w:tc>
        <w:tc>
          <w:tcPr>
            <w:tcW w:w="4371" w:type="dxa"/>
            <w:vAlign w:val="center"/>
          </w:tcPr>
          <w:p w14:paraId="1EF81F07"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01D2C7DD" w14:textId="77777777">
        <w:tc>
          <w:tcPr>
            <w:tcW w:w="4443" w:type="dxa"/>
            <w:vAlign w:val="center"/>
          </w:tcPr>
          <w:p w14:paraId="1EF6F22C" w14:textId="77777777" w:rsidR="00044BB1" w:rsidRPr="0047142F" w:rsidRDefault="005F6FC3">
            <w:pPr>
              <w:pStyle w:val="Tablebody"/>
              <w:rPr>
                <w:color w:val="008000"/>
                <w:sz w:val="20"/>
                <w:u w:val="dash"/>
                <w:lang w:val="en-GB"/>
              </w:rPr>
            </w:pPr>
            <w:r>
              <w:rPr>
                <w:rFonts w:cs="Calibri"/>
                <w:color w:val="008000"/>
                <w:sz w:val="20"/>
                <w:u w:val="dash"/>
                <w:shd w:val="clear" w:color="auto" w:fill="FFFFFF"/>
                <w:lang w:val="en-GB"/>
              </w:rPr>
              <w:t>Sea surface temperature (</w:t>
            </w:r>
            <w:r w:rsidR="00044BB1" w:rsidRPr="0047142F">
              <w:rPr>
                <w:rFonts w:cs="Calibri"/>
                <w:color w:val="008000"/>
                <w:sz w:val="20"/>
                <w:u w:val="dash"/>
                <w:shd w:val="clear" w:color="auto" w:fill="FFFFFF"/>
                <w:lang w:val="en-GB"/>
              </w:rPr>
              <w:t>S</w:t>
            </w:r>
            <w:r w:rsidR="00C06643">
              <w:rPr>
                <w:rFonts w:cs="Calibri"/>
                <w:color w:val="008000"/>
                <w:sz w:val="20"/>
                <w:u w:val="dash"/>
                <w:shd w:val="clear" w:color="auto" w:fill="FFFFFF"/>
                <w:lang w:val="en-GB"/>
              </w:rPr>
              <w:t>ST</w:t>
            </w:r>
            <w:r>
              <w:rPr>
                <w:rFonts w:cs="Calibri"/>
                <w:color w:val="008000"/>
                <w:sz w:val="20"/>
                <w:u w:val="dash"/>
                <w:shd w:val="clear" w:color="auto" w:fill="FFFFFF"/>
                <w:lang w:val="en-GB"/>
              </w:rPr>
              <w:t>)</w:t>
            </w:r>
          </w:p>
        </w:tc>
        <w:tc>
          <w:tcPr>
            <w:tcW w:w="4371" w:type="dxa"/>
            <w:vAlign w:val="center"/>
          </w:tcPr>
          <w:p w14:paraId="02B556E2"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4830EEEA" w14:textId="77777777">
        <w:tc>
          <w:tcPr>
            <w:tcW w:w="4443" w:type="dxa"/>
            <w:vAlign w:val="center"/>
          </w:tcPr>
          <w:p w14:paraId="0E4A1FC4"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Land mask</w:t>
            </w:r>
          </w:p>
        </w:tc>
        <w:tc>
          <w:tcPr>
            <w:tcW w:w="4371" w:type="dxa"/>
            <w:vAlign w:val="center"/>
          </w:tcPr>
          <w:p w14:paraId="4CB14856" w14:textId="77777777" w:rsidR="00044BB1" w:rsidRPr="0047142F" w:rsidRDefault="00044BB1">
            <w:pPr>
              <w:pStyle w:val="Tablebody"/>
              <w:rPr>
                <w:color w:val="008000"/>
                <w:sz w:val="20"/>
                <w:u w:val="dash"/>
                <w:lang w:val="en-GB"/>
              </w:rPr>
            </w:pPr>
            <w:r w:rsidRPr="0047142F">
              <w:rPr>
                <w:color w:val="008000"/>
                <w:sz w:val="20"/>
                <w:u w:val="dash"/>
                <w:lang w:val="en-GB"/>
              </w:rPr>
              <w:t>Surface (constant)</w:t>
            </w:r>
          </w:p>
        </w:tc>
      </w:tr>
      <w:tr w:rsidR="00044BB1" w:rsidRPr="0047142F" w14:paraId="73B7A126" w14:textId="77777777">
        <w:tc>
          <w:tcPr>
            <w:tcW w:w="4443" w:type="dxa"/>
            <w:vAlign w:val="center"/>
          </w:tcPr>
          <w:p w14:paraId="184A6F50"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Topography</w:t>
            </w:r>
          </w:p>
        </w:tc>
        <w:tc>
          <w:tcPr>
            <w:tcW w:w="4371" w:type="dxa"/>
            <w:vAlign w:val="center"/>
          </w:tcPr>
          <w:p w14:paraId="7A9CFD8A" w14:textId="77777777" w:rsidR="00044BB1" w:rsidRPr="0047142F" w:rsidRDefault="00044BB1">
            <w:pPr>
              <w:pStyle w:val="Tablebody"/>
              <w:rPr>
                <w:color w:val="008000"/>
                <w:sz w:val="20"/>
                <w:u w:val="dash"/>
                <w:lang w:val="en-GB"/>
              </w:rPr>
            </w:pPr>
            <w:r w:rsidRPr="0047142F">
              <w:rPr>
                <w:color w:val="008000"/>
                <w:sz w:val="20"/>
                <w:u w:val="dash"/>
                <w:lang w:val="en-GB"/>
              </w:rPr>
              <w:t>Surface (constant)</w:t>
            </w:r>
          </w:p>
        </w:tc>
      </w:tr>
      <w:tr w:rsidR="00044BB1" w:rsidRPr="0047142F" w14:paraId="577D1E7E" w14:textId="77777777">
        <w:tc>
          <w:tcPr>
            <w:tcW w:w="4443" w:type="dxa"/>
            <w:vAlign w:val="center"/>
          </w:tcPr>
          <w:p w14:paraId="66AE1F1F"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Sea</w:t>
            </w:r>
            <w:r w:rsidR="0091238A">
              <w:rPr>
                <w:rFonts w:cs="Calibri"/>
                <w:color w:val="008000"/>
                <w:sz w:val="20"/>
                <w:u w:val="dash"/>
                <w:shd w:val="clear" w:color="auto" w:fill="FFFFFF"/>
                <w:lang w:val="en-GB"/>
              </w:rPr>
              <w:t>-</w:t>
            </w:r>
            <w:r w:rsidRPr="0047142F">
              <w:rPr>
                <w:rFonts w:cs="Calibri"/>
                <w:color w:val="008000"/>
                <w:sz w:val="20"/>
                <w:u w:val="dash"/>
                <w:shd w:val="clear" w:color="auto" w:fill="FFFFFF"/>
                <w:lang w:val="en-GB"/>
              </w:rPr>
              <w:t>ice cover</w:t>
            </w:r>
          </w:p>
        </w:tc>
        <w:tc>
          <w:tcPr>
            <w:tcW w:w="4371" w:type="dxa"/>
            <w:vAlign w:val="center"/>
          </w:tcPr>
          <w:p w14:paraId="40ECCCE4"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5E70610F" w14:textId="77777777">
        <w:tc>
          <w:tcPr>
            <w:tcW w:w="4443" w:type="dxa"/>
            <w:vAlign w:val="center"/>
          </w:tcPr>
          <w:p w14:paraId="7607B58A" w14:textId="77777777" w:rsidR="00044BB1" w:rsidRPr="0047142F" w:rsidRDefault="00044BB1">
            <w:pPr>
              <w:pStyle w:val="Tablebody"/>
              <w:rPr>
                <w:color w:val="008000"/>
                <w:sz w:val="20"/>
                <w:u w:val="dash"/>
                <w:lang w:val="en-GB"/>
              </w:rPr>
            </w:pPr>
            <w:r w:rsidRPr="0047142F">
              <w:rPr>
                <w:rFonts w:cs="Segoe UI"/>
                <w:color w:val="008000"/>
                <w:sz w:val="20"/>
                <w:u w:val="dash"/>
                <w:shd w:val="clear" w:color="auto" w:fill="FFFFFF"/>
                <w:lang w:val="en-GB"/>
              </w:rPr>
              <w:t>Water Equivalent of Snow Cover (S</w:t>
            </w:r>
            <w:r w:rsidR="005F6FC3">
              <w:rPr>
                <w:rFonts w:cs="Segoe UI"/>
                <w:color w:val="008000"/>
                <w:sz w:val="20"/>
                <w:u w:val="dash"/>
                <w:shd w:val="clear" w:color="auto" w:fill="FFFFFF"/>
                <w:lang w:val="en-GB"/>
              </w:rPr>
              <w:t xml:space="preserve">now </w:t>
            </w:r>
            <w:r w:rsidR="00F57709">
              <w:rPr>
                <w:rFonts w:cs="Segoe UI"/>
                <w:color w:val="008000"/>
                <w:sz w:val="20"/>
                <w:u w:val="dash"/>
                <w:shd w:val="clear" w:color="auto" w:fill="FFFFFF"/>
                <w:lang w:val="en-GB"/>
              </w:rPr>
              <w:t>W</w:t>
            </w:r>
            <w:r w:rsidR="005F6FC3">
              <w:rPr>
                <w:rFonts w:cs="Segoe UI"/>
                <w:color w:val="008000"/>
                <w:sz w:val="20"/>
                <w:u w:val="dash"/>
                <w:shd w:val="clear" w:color="auto" w:fill="FFFFFF"/>
                <w:lang w:val="en-GB"/>
              </w:rPr>
              <w:t xml:space="preserve">ater </w:t>
            </w:r>
            <w:r w:rsidR="00F57709">
              <w:rPr>
                <w:rFonts w:cs="Segoe UI"/>
                <w:color w:val="008000"/>
                <w:sz w:val="20"/>
                <w:u w:val="dash"/>
                <w:shd w:val="clear" w:color="auto" w:fill="FFFFFF"/>
                <w:lang w:val="en-GB"/>
              </w:rPr>
              <w:t>E</w:t>
            </w:r>
            <w:r w:rsidR="005F6FC3">
              <w:rPr>
                <w:rFonts w:cs="Segoe UI"/>
                <w:color w:val="008000"/>
                <w:sz w:val="20"/>
                <w:u w:val="dash"/>
                <w:shd w:val="clear" w:color="auto" w:fill="FFFFFF"/>
                <w:lang w:val="en-GB"/>
              </w:rPr>
              <w:t>quivalent</w:t>
            </w:r>
            <w:r w:rsidRPr="0047142F">
              <w:rPr>
                <w:rFonts w:cs="Segoe UI"/>
                <w:color w:val="008000"/>
                <w:sz w:val="20"/>
                <w:u w:val="dash"/>
                <w:shd w:val="clear" w:color="auto" w:fill="FFFFFF"/>
                <w:lang w:val="en-GB"/>
              </w:rPr>
              <w:t>)</w:t>
            </w:r>
          </w:p>
        </w:tc>
        <w:tc>
          <w:tcPr>
            <w:tcW w:w="4371" w:type="dxa"/>
            <w:vAlign w:val="center"/>
          </w:tcPr>
          <w:p w14:paraId="20CC734F"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2D136478" w14:textId="77777777">
        <w:tc>
          <w:tcPr>
            <w:tcW w:w="4443" w:type="dxa"/>
            <w:vAlign w:val="center"/>
          </w:tcPr>
          <w:p w14:paraId="1848619B" w14:textId="77777777" w:rsidR="00044BB1" w:rsidRPr="0047142F" w:rsidRDefault="00044BB1">
            <w:pPr>
              <w:pStyle w:val="Tablebody"/>
              <w:rPr>
                <w:rFonts w:cs="Segoe UI"/>
                <w:color w:val="008000"/>
                <w:sz w:val="20"/>
                <w:u w:val="dash"/>
                <w:shd w:val="clear" w:color="auto" w:fill="FFFFFF"/>
                <w:lang w:val="en-GB"/>
              </w:rPr>
            </w:pPr>
            <w:r w:rsidRPr="0047142F">
              <w:rPr>
                <w:rFonts w:cs="Calibri"/>
                <w:color w:val="008000"/>
                <w:sz w:val="20"/>
                <w:u w:val="dash"/>
                <w:shd w:val="clear" w:color="auto" w:fill="FFFFFF"/>
                <w:lang w:val="en-GB"/>
              </w:rPr>
              <w:t>Incoming short-wave radiation</w:t>
            </w:r>
          </w:p>
        </w:tc>
        <w:tc>
          <w:tcPr>
            <w:tcW w:w="4371" w:type="dxa"/>
            <w:vAlign w:val="center"/>
          </w:tcPr>
          <w:p w14:paraId="2BD53307"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1C4FA663" w14:textId="77777777">
        <w:tc>
          <w:tcPr>
            <w:tcW w:w="4443" w:type="dxa"/>
            <w:vAlign w:val="center"/>
          </w:tcPr>
          <w:p w14:paraId="5C0209A9" w14:textId="77777777" w:rsidR="00044BB1" w:rsidRPr="0047142F" w:rsidRDefault="00044BB1">
            <w:pPr>
              <w:pStyle w:val="Tablebody"/>
              <w:rPr>
                <w:rFonts w:cs="Segoe UI"/>
                <w:color w:val="008000"/>
                <w:sz w:val="20"/>
                <w:u w:val="dash"/>
                <w:shd w:val="clear" w:color="auto" w:fill="FFFFFF"/>
                <w:lang w:val="en-GB"/>
              </w:rPr>
            </w:pPr>
            <w:r w:rsidRPr="0047142F">
              <w:rPr>
                <w:rFonts w:cs="Calibri"/>
                <w:color w:val="008000"/>
                <w:sz w:val="20"/>
                <w:u w:val="dash"/>
                <w:shd w:val="clear" w:color="auto" w:fill="FFFFFF"/>
                <w:lang w:val="en-GB"/>
              </w:rPr>
              <w:t>Outgoing long</w:t>
            </w:r>
            <w:r w:rsidR="00401251">
              <w:rPr>
                <w:rFonts w:cs="Calibri"/>
                <w:color w:val="008000"/>
                <w:sz w:val="20"/>
                <w:u w:val="dash"/>
                <w:shd w:val="clear" w:color="auto" w:fill="FFFFFF"/>
                <w:lang w:val="en-GB"/>
              </w:rPr>
              <w:t>wave</w:t>
            </w:r>
            <w:r w:rsidRPr="0047142F">
              <w:rPr>
                <w:rFonts w:cs="Calibri"/>
                <w:color w:val="008000"/>
                <w:sz w:val="20"/>
                <w:u w:val="dash"/>
                <w:shd w:val="clear" w:color="auto" w:fill="FFFFFF"/>
                <w:lang w:val="en-GB"/>
              </w:rPr>
              <w:t xml:space="preserve"> radiation</w:t>
            </w:r>
          </w:p>
        </w:tc>
        <w:tc>
          <w:tcPr>
            <w:tcW w:w="4371" w:type="dxa"/>
            <w:vAlign w:val="center"/>
          </w:tcPr>
          <w:p w14:paraId="55398FD4" w14:textId="77777777" w:rsidR="00044BB1" w:rsidRPr="0047142F" w:rsidRDefault="00044BB1">
            <w:pPr>
              <w:pStyle w:val="Tablebody"/>
              <w:rPr>
                <w:color w:val="008000"/>
                <w:sz w:val="20"/>
                <w:u w:val="dash"/>
                <w:lang w:val="en-GB"/>
              </w:rPr>
            </w:pPr>
            <w:r w:rsidRPr="0047142F">
              <w:rPr>
                <w:color w:val="008000"/>
                <w:sz w:val="20"/>
                <w:u w:val="dash"/>
                <w:lang w:val="en-GB"/>
              </w:rPr>
              <w:t>Top of Atmosphere (TOA)</w:t>
            </w:r>
          </w:p>
        </w:tc>
      </w:tr>
      <w:tr w:rsidR="00044BB1" w:rsidRPr="0047142F" w14:paraId="10DD0470" w14:textId="77777777">
        <w:tc>
          <w:tcPr>
            <w:tcW w:w="4443" w:type="dxa"/>
            <w:vAlign w:val="center"/>
          </w:tcPr>
          <w:p w14:paraId="36AEECCC"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 xml:space="preserve">Dew point temperature / specific humidity / Relative humidity </w:t>
            </w:r>
          </w:p>
        </w:tc>
        <w:tc>
          <w:tcPr>
            <w:tcW w:w="4371" w:type="dxa"/>
            <w:vAlign w:val="center"/>
          </w:tcPr>
          <w:p w14:paraId="6FBF16DD" w14:textId="77777777" w:rsidR="00044BB1" w:rsidRPr="0047142F" w:rsidRDefault="00044BB1">
            <w:pPr>
              <w:pStyle w:val="Tablebody"/>
              <w:rPr>
                <w:color w:val="008000"/>
                <w:sz w:val="20"/>
                <w:u w:val="dash"/>
                <w:lang w:val="en-GB"/>
              </w:rPr>
            </w:pPr>
            <w:r w:rsidRPr="0047142F">
              <w:rPr>
                <w:color w:val="008000"/>
                <w:sz w:val="20"/>
                <w:u w:val="dash"/>
                <w:lang w:val="en-GB"/>
              </w:rPr>
              <w:t>2</w:t>
            </w:r>
            <w:r w:rsidR="001F36C5">
              <w:rPr>
                <w:color w:val="008000"/>
                <w:sz w:val="20"/>
                <w:u w:val="dash"/>
                <w:lang w:val="en-GB"/>
              </w:rPr>
              <w:t> </w:t>
            </w:r>
            <w:r w:rsidRPr="0047142F">
              <w:rPr>
                <w:color w:val="008000"/>
                <w:sz w:val="20"/>
                <w:u w:val="dash"/>
                <w:lang w:val="en-GB"/>
              </w:rPr>
              <w:t>m</w:t>
            </w:r>
          </w:p>
        </w:tc>
      </w:tr>
      <w:tr w:rsidR="00044BB1" w:rsidRPr="0047142F" w14:paraId="79A3B4BB" w14:textId="77777777">
        <w:tc>
          <w:tcPr>
            <w:tcW w:w="4443" w:type="dxa"/>
            <w:vAlign w:val="center"/>
          </w:tcPr>
          <w:p w14:paraId="0A0002C0" w14:textId="77777777" w:rsidR="00044BB1" w:rsidRPr="0047142F" w:rsidRDefault="00044BB1">
            <w:pPr>
              <w:pStyle w:val="Tablebody"/>
              <w:rPr>
                <w:color w:val="008000"/>
                <w:sz w:val="20"/>
                <w:u w:val="dash"/>
                <w:lang w:val="en-GB"/>
              </w:rPr>
            </w:pPr>
            <w:r w:rsidRPr="0047142F">
              <w:rPr>
                <w:color w:val="008000"/>
                <w:sz w:val="20"/>
                <w:u w:val="dash"/>
                <w:lang w:val="en-GB"/>
              </w:rPr>
              <w:t>Temperature</w:t>
            </w:r>
          </w:p>
        </w:tc>
        <w:tc>
          <w:tcPr>
            <w:tcW w:w="4371" w:type="dxa"/>
            <w:vAlign w:val="center"/>
          </w:tcPr>
          <w:p w14:paraId="3D762CDB" w14:textId="77777777" w:rsidR="00044BB1" w:rsidRPr="0047142F" w:rsidRDefault="00044BB1">
            <w:pPr>
              <w:pStyle w:val="Tablebody"/>
              <w:rPr>
                <w:color w:val="008000"/>
                <w:sz w:val="20"/>
                <w:u w:val="dash"/>
                <w:lang w:val="en-GB"/>
              </w:rPr>
            </w:pPr>
            <w:r w:rsidRPr="0047142F">
              <w:rPr>
                <w:color w:val="008000"/>
                <w:sz w:val="20"/>
                <w:u w:val="dash"/>
                <w:lang w:val="en-GB"/>
              </w:rPr>
              <w:t>2</w:t>
            </w:r>
            <w:r w:rsidR="001F36C5">
              <w:rPr>
                <w:color w:val="008000"/>
                <w:sz w:val="20"/>
                <w:u w:val="dash"/>
                <w:lang w:val="en-GB"/>
              </w:rPr>
              <w:t> </w:t>
            </w:r>
            <w:r w:rsidRPr="0047142F">
              <w:rPr>
                <w:color w:val="008000"/>
                <w:sz w:val="20"/>
                <w:u w:val="dash"/>
                <w:lang w:val="en-GB"/>
              </w:rPr>
              <w:t>m</w:t>
            </w:r>
          </w:p>
        </w:tc>
      </w:tr>
      <w:tr w:rsidR="00044BB1" w:rsidRPr="0047142F" w14:paraId="1D48F4B0" w14:textId="77777777">
        <w:tc>
          <w:tcPr>
            <w:tcW w:w="4443" w:type="dxa"/>
            <w:vAlign w:val="center"/>
          </w:tcPr>
          <w:p w14:paraId="18596EB6" w14:textId="77777777" w:rsidR="00044BB1" w:rsidRPr="0047142F" w:rsidRDefault="00044BB1">
            <w:pPr>
              <w:pStyle w:val="Tablebody"/>
              <w:rPr>
                <w:color w:val="008000"/>
                <w:sz w:val="20"/>
                <w:u w:val="dash"/>
                <w:lang w:val="en-GB"/>
              </w:rPr>
            </w:pPr>
            <w:r w:rsidRPr="0047142F">
              <w:rPr>
                <w:color w:val="008000"/>
                <w:sz w:val="20"/>
                <w:u w:val="dash"/>
                <w:lang w:val="en-GB"/>
              </w:rPr>
              <w:t>Zonal and meridional wind velocity (u, v)</w:t>
            </w:r>
          </w:p>
        </w:tc>
        <w:tc>
          <w:tcPr>
            <w:tcW w:w="4371" w:type="dxa"/>
            <w:vAlign w:val="center"/>
          </w:tcPr>
          <w:p w14:paraId="39F8EA80" w14:textId="77777777" w:rsidR="00044BB1" w:rsidRPr="0047142F" w:rsidRDefault="00044BB1">
            <w:pPr>
              <w:pStyle w:val="Tablebody"/>
              <w:rPr>
                <w:color w:val="008000"/>
                <w:sz w:val="20"/>
                <w:u w:val="dash"/>
                <w:lang w:val="en-GB"/>
              </w:rPr>
            </w:pPr>
            <w:r w:rsidRPr="0047142F">
              <w:rPr>
                <w:color w:val="008000"/>
                <w:sz w:val="20"/>
                <w:u w:val="dash"/>
                <w:lang w:val="en-GB"/>
              </w:rPr>
              <w:t>10</w:t>
            </w:r>
            <w:r w:rsidR="001F36C5">
              <w:rPr>
                <w:color w:val="008000"/>
                <w:sz w:val="20"/>
                <w:u w:val="dash"/>
                <w:lang w:val="en-GB"/>
              </w:rPr>
              <w:t> </w:t>
            </w:r>
            <w:r w:rsidRPr="0047142F">
              <w:rPr>
                <w:color w:val="008000"/>
                <w:sz w:val="20"/>
                <w:u w:val="dash"/>
                <w:lang w:val="en-GB"/>
              </w:rPr>
              <w:t>m</w:t>
            </w:r>
          </w:p>
        </w:tc>
      </w:tr>
      <w:tr w:rsidR="00044BB1" w:rsidRPr="0047142F" w14:paraId="593CDCB3" w14:textId="77777777">
        <w:tc>
          <w:tcPr>
            <w:tcW w:w="4443" w:type="dxa"/>
            <w:vAlign w:val="center"/>
          </w:tcPr>
          <w:p w14:paraId="12DFC2A8" w14:textId="77777777" w:rsidR="00044BB1" w:rsidRPr="0047142F" w:rsidRDefault="00044BB1">
            <w:pPr>
              <w:pStyle w:val="Tablebody"/>
              <w:rPr>
                <w:color w:val="008000"/>
                <w:sz w:val="20"/>
                <w:u w:val="dash"/>
                <w:lang w:val="en-GB"/>
              </w:rPr>
            </w:pPr>
            <w:r w:rsidRPr="0047142F">
              <w:rPr>
                <w:color w:val="008000"/>
                <w:sz w:val="20"/>
                <w:u w:val="dash"/>
                <w:lang w:val="en-GB"/>
              </w:rPr>
              <w:t>Geopotential height</w:t>
            </w:r>
          </w:p>
        </w:tc>
        <w:tc>
          <w:tcPr>
            <w:tcW w:w="4371" w:type="dxa"/>
            <w:vAlign w:val="center"/>
          </w:tcPr>
          <w:p w14:paraId="2D3B5BC8"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2121CE1B" w14:textId="77777777">
        <w:tc>
          <w:tcPr>
            <w:tcW w:w="4443" w:type="dxa"/>
            <w:vAlign w:val="center"/>
          </w:tcPr>
          <w:p w14:paraId="0EEB9F17" w14:textId="77777777" w:rsidR="00044BB1" w:rsidRPr="0047142F" w:rsidRDefault="00044BB1">
            <w:pPr>
              <w:pStyle w:val="Tablebody"/>
              <w:rPr>
                <w:color w:val="008000"/>
                <w:sz w:val="20"/>
                <w:u w:val="dash"/>
                <w:lang w:val="en-GB"/>
              </w:rPr>
            </w:pPr>
            <w:r w:rsidRPr="0047142F">
              <w:rPr>
                <w:color w:val="008000"/>
                <w:sz w:val="20"/>
                <w:u w:val="dash"/>
                <w:lang w:val="en-GB"/>
              </w:rPr>
              <w:t>Temperature</w:t>
            </w:r>
          </w:p>
        </w:tc>
        <w:tc>
          <w:tcPr>
            <w:tcW w:w="4371" w:type="dxa"/>
            <w:vAlign w:val="center"/>
          </w:tcPr>
          <w:p w14:paraId="0042E397"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71EF1AEE" w14:textId="77777777">
        <w:tc>
          <w:tcPr>
            <w:tcW w:w="4443" w:type="dxa"/>
            <w:vAlign w:val="center"/>
          </w:tcPr>
          <w:p w14:paraId="28ECA8C5" w14:textId="77777777" w:rsidR="00044BB1" w:rsidRPr="0047142F" w:rsidRDefault="00044BB1">
            <w:pPr>
              <w:pStyle w:val="Tablebody"/>
              <w:rPr>
                <w:color w:val="008000"/>
                <w:sz w:val="20"/>
                <w:u w:val="dash"/>
                <w:lang w:val="en-GB"/>
              </w:rPr>
            </w:pPr>
            <w:r w:rsidRPr="0047142F">
              <w:rPr>
                <w:color w:val="008000"/>
                <w:sz w:val="20"/>
                <w:u w:val="dash"/>
                <w:lang w:val="en-GB"/>
              </w:rPr>
              <w:t>Zonal and meridional wind velocity (u, v)</w:t>
            </w:r>
          </w:p>
        </w:tc>
        <w:tc>
          <w:tcPr>
            <w:tcW w:w="4371" w:type="dxa"/>
            <w:vAlign w:val="center"/>
          </w:tcPr>
          <w:p w14:paraId="1A134FF5"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7F1F402E" w14:textId="77777777">
        <w:tc>
          <w:tcPr>
            <w:tcW w:w="4443" w:type="dxa"/>
            <w:vAlign w:val="center"/>
          </w:tcPr>
          <w:p w14:paraId="7CE90DC0"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Specific humidity</w:t>
            </w:r>
          </w:p>
        </w:tc>
        <w:tc>
          <w:tcPr>
            <w:tcW w:w="4371" w:type="dxa"/>
            <w:vAlign w:val="center"/>
          </w:tcPr>
          <w:p w14:paraId="13C1712B"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bl>
    <w:p w14:paraId="6CEE2270" w14:textId="77777777" w:rsidR="00044BB1" w:rsidRPr="0047142F" w:rsidRDefault="00044BB1">
      <w:pPr>
        <w:pStyle w:val="WMOBodyText"/>
        <w:spacing w:before="0"/>
        <w:rPr>
          <w:color w:val="008000"/>
          <w:sz w:val="16"/>
          <w:szCs w:val="16"/>
          <w:u w:val="dash"/>
        </w:rPr>
      </w:pPr>
      <w:r w:rsidRPr="0047142F">
        <w:rPr>
          <w:color w:val="008000"/>
          <w:sz w:val="16"/>
          <w:szCs w:val="16"/>
          <w:u w:val="dash"/>
        </w:rPr>
        <w:t>Note: The Lead Centre(s) provide the monthly mean of the above variables on a common grid with at least 1.25</w:t>
      </w:r>
      <w:r w:rsidRPr="0047142F">
        <w:rPr>
          <w:color w:val="008000"/>
          <w:sz w:val="16"/>
          <w:szCs w:val="16"/>
          <w:u w:val="dash"/>
          <w:vertAlign w:val="superscript"/>
        </w:rPr>
        <w:t>o</w:t>
      </w:r>
      <w:r w:rsidRPr="0047142F">
        <w:rPr>
          <w:color w:val="008000"/>
          <w:sz w:val="16"/>
          <w:szCs w:val="16"/>
          <w:u w:val="dash"/>
        </w:rPr>
        <w:t xml:space="preserve"> x 1.25</w:t>
      </w:r>
      <w:r w:rsidRPr="0047142F">
        <w:rPr>
          <w:color w:val="008000"/>
          <w:sz w:val="16"/>
          <w:szCs w:val="16"/>
          <w:u w:val="dash"/>
          <w:vertAlign w:val="superscript"/>
        </w:rPr>
        <w:t>o</w:t>
      </w:r>
      <w:r w:rsidRPr="0047142F">
        <w:rPr>
          <w:color w:val="008000"/>
          <w:sz w:val="16"/>
          <w:szCs w:val="16"/>
          <w:u w:val="dash"/>
        </w:rPr>
        <w:t xml:space="preserve"> spatial resolution.</w:t>
      </w:r>
    </w:p>
    <w:p w14:paraId="06AC1B1A" w14:textId="77777777" w:rsidR="00044BB1" w:rsidRPr="0047142F" w:rsidRDefault="00044BB1">
      <w:pPr>
        <w:pStyle w:val="WMOBodyText"/>
        <w:rPr>
          <w:color w:val="008000"/>
          <w:u w:val="dash"/>
        </w:rPr>
      </w:pPr>
      <w:r w:rsidRPr="0047142F">
        <w:rPr>
          <w:color w:val="008000"/>
          <w:u w:val="dash"/>
        </w:rPr>
        <w:t>The Lead Centre(s) also provide the following products:</w:t>
      </w:r>
    </w:p>
    <w:p w14:paraId="13986407" w14:textId="468637B4" w:rsidR="00044BB1" w:rsidRPr="0047142F" w:rsidRDefault="00EE27B5" w:rsidP="00EE27B5">
      <w:pPr>
        <w:pStyle w:val="WMOBodyText"/>
        <w:ind w:left="720" w:hanging="360"/>
        <w:rPr>
          <w:color w:val="008000"/>
          <w:u w:val="dash"/>
        </w:rPr>
      </w:pPr>
      <w:r w:rsidRPr="0047142F">
        <w:rPr>
          <w:rFonts w:ascii="Symbol" w:hAnsi="Symbol"/>
          <w:color w:val="008000"/>
        </w:rPr>
        <w:t></w:t>
      </w:r>
      <w:r w:rsidRPr="0047142F">
        <w:rPr>
          <w:rFonts w:ascii="Symbol" w:hAnsi="Symbol"/>
          <w:color w:val="008000"/>
        </w:rPr>
        <w:tab/>
      </w:r>
      <w:r w:rsidR="00044BB1" w:rsidRPr="0047142F">
        <w:rPr>
          <w:color w:val="008000"/>
          <w:u w:val="dash"/>
        </w:rPr>
        <w:t>The monthly climatology, calculated based on the most recent WMO climatological reference period, of the above variables;</w:t>
      </w:r>
    </w:p>
    <w:p w14:paraId="58422121" w14:textId="77777777" w:rsidR="00044BB1" w:rsidRPr="0047142F" w:rsidRDefault="00044BB1">
      <w:pPr>
        <w:pStyle w:val="Bodytextsemibold"/>
        <w:spacing w:after="0"/>
        <w:rPr>
          <w:rFonts w:eastAsia="Calibri Light" w:cs="Calibri Light"/>
          <w:b w:val="0"/>
          <w:bCs/>
          <w:color w:val="008000"/>
          <w:u w:val="dash"/>
          <w:lang w:val="en-GB"/>
        </w:rPr>
      </w:pPr>
    </w:p>
    <w:p w14:paraId="7BFDDEDA" w14:textId="77777777" w:rsidR="00044BB1" w:rsidRPr="0047142F" w:rsidRDefault="00044BB1">
      <w:pPr>
        <w:pStyle w:val="Bodytextsemibold"/>
        <w:spacing w:after="0"/>
        <w:rPr>
          <w:rFonts w:eastAsia="Calibri Light" w:cs="Calibri Light"/>
          <w:b w:val="0"/>
          <w:color w:val="008000"/>
          <w:u w:val="dash"/>
          <w:lang w:val="en-GB"/>
        </w:rPr>
      </w:pPr>
      <w:r w:rsidRPr="0047142F">
        <w:rPr>
          <w:rFonts w:eastAsia="Calibri Light" w:cs="Calibri Light"/>
          <w:b w:val="0"/>
          <w:color w:val="008000"/>
          <w:u w:val="dash"/>
          <w:lang w:val="en-GB"/>
        </w:rPr>
        <w:t>The Lead Centre(s) provide the documentation that explains what data are provided.</w:t>
      </w:r>
    </w:p>
    <w:p w14:paraId="555B58AA" w14:textId="77777777" w:rsidR="00044BB1" w:rsidRPr="0047142F" w:rsidRDefault="00044BB1" w:rsidP="00FC5DC7">
      <w:pPr>
        <w:pStyle w:val="WMOBodyText"/>
        <w:rPr>
          <w:b/>
          <w:bCs/>
          <w:color w:val="008000"/>
          <w:u w:val="dash"/>
        </w:rPr>
      </w:pPr>
      <w:r w:rsidRPr="0047142F">
        <w:rPr>
          <w:b/>
          <w:bCs/>
          <w:color w:val="008000"/>
          <w:u w:val="dash"/>
        </w:rPr>
        <w:lastRenderedPageBreak/>
        <w:t>Recommended products</w:t>
      </w:r>
    </w:p>
    <w:p w14:paraId="2C655B2F" w14:textId="77777777" w:rsidR="00044BB1" w:rsidRPr="0047142F" w:rsidRDefault="00044BB1">
      <w:pPr>
        <w:pStyle w:val="WMOBodyText"/>
        <w:rPr>
          <w:color w:val="008000"/>
          <w:u w:val="dash"/>
        </w:rPr>
      </w:pPr>
      <w:r w:rsidRPr="0047142F">
        <w:rPr>
          <w:color w:val="008000"/>
          <w:u w:val="dash"/>
        </w:rPr>
        <w:t xml:space="preserve">The </w:t>
      </w:r>
      <w:r w:rsidRPr="0047142F">
        <w:rPr>
          <w:rFonts w:eastAsia="Calibri Light" w:cs="Calibri Light"/>
          <w:color w:val="008000"/>
          <w:u w:val="dash"/>
        </w:rPr>
        <w:t xml:space="preserve">Lead Centre(s) </w:t>
      </w:r>
      <w:r w:rsidRPr="0047142F">
        <w:rPr>
          <w:color w:val="008000"/>
          <w:u w:val="dash"/>
        </w:rPr>
        <w:t>provide to daily climatology for 2</w:t>
      </w:r>
      <w:r w:rsidR="001F36C5">
        <w:rPr>
          <w:color w:val="008000"/>
          <w:u w:val="dash"/>
        </w:rPr>
        <w:t> m</w:t>
      </w:r>
      <w:r w:rsidRPr="0047142F">
        <w:rPr>
          <w:color w:val="008000"/>
          <w:u w:val="dash"/>
        </w:rPr>
        <w:t>, daily minimum and maximum temperature, and total precipitation, calculated based on the most recent WMO climatological reference period, keeping the same horizontal resolution of mandatory products.</w:t>
      </w:r>
    </w:p>
    <w:p w14:paraId="4767E35B" w14:textId="77777777" w:rsidR="00044BB1" w:rsidRPr="0047142F" w:rsidRDefault="00044BB1">
      <w:pPr>
        <w:pStyle w:val="WMOBodyText"/>
        <w:rPr>
          <w:color w:val="008000"/>
          <w:u w:val="dash"/>
        </w:rPr>
      </w:pPr>
      <w:r w:rsidRPr="0047142F">
        <w:rPr>
          <w:color w:val="008000"/>
          <w:u w:val="dash"/>
        </w:rPr>
        <w:t>It is recommended to develop and maintain documentation that includes the calculation methods for generating daily climatology.</w:t>
      </w:r>
    </w:p>
    <w:p w14:paraId="7789E642" w14:textId="77777777" w:rsidR="00044BB1" w:rsidRPr="0047142F" w:rsidRDefault="00044BB1" w:rsidP="00493A29">
      <w:pPr>
        <w:pStyle w:val="WMOBodyText"/>
        <w:rPr>
          <w:b/>
          <w:bCs/>
          <w:color w:val="008000"/>
          <w:u w:val="dash"/>
        </w:rPr>
      </w:pPr>
      <w:r w:rsidRPr="0047142F">
        <w:rPr>
          <w:b/>
          <w:bCs/>
          <w:color w:val="008000"/>
          <w:u w:val="dash"/>
        </w:rPr>
        <w:t>2.</w:t>
      </w:r>
      <w:r w:rsidRPr="0047142F">
        <w:rPr>
          <w:b/>
          <w:bCs/>
          <w:color w:val="008000"/>
          <w:u w:val="dash"/>
        </w:rPr>
        <w:tab/>
        <w:t>Graphical Products</w:t>
      </w:r>
    </w:p>
    <w:p w14:paraId="005367C5" w14:textId="77777777" w:rsidR="00044BB1" w:rsidRPr="0047142F" w:rsidRDefault="00044BB1">
      <w:pPr>
        <w:pStyle w:val="WMOBodyText"/>
        <w:rPr>
          <w:b/>
          <w:bCs/>
          <w:color w:val="008000"/>
          <w:u w:val="dash"/>
        </w:rPr>
      </w:pPr>
      <w:r w:rsidRPr="0047142F">
        <w:rPr>
          <w:b/>
          <w:bCs/>
          <w:color w:val="008000"/>
          <w:u w:val="dash"/>
        </w:rPr>
        <w:t>Mandatory Products</w:t>
      </w:r>
    </w:p>
    <w:p w14:paraId="1AC0925D" w14:textId="77777777" w:rsidR="00044BB1" w:rsidRDefault="00044BB1">
      <w:pPr>
        <w:pStyle w:val="WMOBodyText"/>
        <w:rPr>
          <w:rFonts w:cstheme="majorBidi"/>
          <w:color w:val="008000"/>
          <w:u w:val="dash"/>
        </w:rPr>
      </w:pPr>
      <w:r w:rsidRPr="0047142F">
        <w:rPr>
          <w:rFonts w:cstheme="majorBidi"/>
          <w:color w:val="008000"/>
          <w:u w:val="dash"/>
        </w:rPr>
        <w:t>Time series and/or maps of digital products listed in the section</w:t>
      </w:r>
      <w:r w:rsidR="007629BB">
        <w:rPr>
          <w:rFonts w:cstheme="majorBidi"/>
          <w:color w:val="008000"/>
          <w:u w:val="dash"/>
        </w:rPr>
        <w:t> 1</w:t>
      </w:r>
      <w:r w:rsidRPr="0047142F">
        <w:rPr>
          <w:rFonts w:cstheme="majorBidi"/>
          <w:color w:val="008000"/>
          <w:u w:val="dash"/>
        </w:rPr>
        <w:t>.</w:t>
      </w:r>
    </w:p>
    <w:p w14:paraId="6660C95E" w14:textId="77777777" w:rsidR="000D7716" w:rsidRDefault="000D7716">
      <w:pPr>
        <w:pStyle w:val="WMOBodyText"/>
        <w:rPr>
          <w:rFonts w:cstheme="majorBidi"/>
          <w:color w:val="008000"/>
          <w:u w:val="dash"/>
        </w:rPr>
      </w:pPr>
    </w:p>
    <w:p w14:paraId="45676B13" w14:textId="77777777" w:rsidR="000D7716" w:rsidRPr="0047142F" w:rsidRDefault="000D7716">
      <w:pPr>
        <w:pStyle w:val="WMOBodyText"/>
        <w:rPr>
          <w:color w:val="008000"/>
          <w:highlight w:val="yellow"/>
          <w:u w:val="dash"/>
        </w:rPr>
      </w:pPr>
    </w:p>
    <w:p w14:paraId="2301BFA9" w14:textId="77777777" w:rsidR="000D7716" w:rsidRDefault="000D7716" w:rsidP="000D7716">
      <w:pPr>
        <w:tabs>
          <w:tab w:val="clear" w:pos="1134"/>
        </w:tabs>
        <w:jc w:val="center"/>
      </w:pPr>
      <w:r>
        <w:t>________________</w:t>
      </w:r>
    </w:p>
    <w:p w14:paraId="027CE8B4" w14:textId="77777777" w:rsidR="00044BB1" w:rsidRPr="0047142F" w:rsidRDefault="00044BB1">
      <w:pPr>
        <w:rPr>
          <w:rFonts w:cstheme="majorHAnsi"/>
          <w:color w:val="008000"/>
          <w:u w:val="dash"/>
        </w:rPr>
      </w:pPr>
    </w:p>
    <w:p w14:paraId="0CF7FF23" w14:textId="77777777" w:rsidR="0096226E" w:rsidRPr="0047142F" w:rsidRDefault="0096226E">
      <w:pPr>
        <w:tabs>
          <w:tab w:val="clear" w:pos="1134"/>
        </w:tabs>
        <w:jc w:val="left"/>
        <w:rPr>
          <w:rFonts w:eastAsia="Verdana" w:cs="Verdana"/>
          <w:lang w:eastAsia="zh-TW"/>
        </w:rPr>
      </w:pPr>
      <w:r w:rsidRPr="0047142F">
        <w:br w:type="page"/>
      </w:r>
    </w:p>
    <w:p w14:paraId="2103889B" w14:textId="77777777" w:rsidR="0096226E" w:rsidRPr="0047142F" w:rsidRDefault="0096226E" w:rsidP="00BF2E12">
      <w:pPr>
        <w:pStyle w:val="Heading2"/>
        <w:pageBreakBefore/>
      </w:pPr>
      <w:bookmarkStart w:id="333" w:name="Annex2_to_DResolution2"/>
      <w:r w:rsidRPr="0047142F">
        <w:lastRenderedPageBreak/>
        <w:t>Annex</w:t>
      </w:r>
      <w:r w:rsidR="0048637D">
        <w:t> 2</w:t>
      </w:r>
      <w:r w:rsidRPr="0047142F">
        <w:t xml:space="preserve"> </w:t>
      </w:r>
      <w:bookmarkEnd w:id="333"/>
      <w:r w:rsidRPr="0047142F">
        <w:t>to draft Resolution ##/2 (EC-7</w:t>
      </w:r>
      <w:r w:rsidR="006A50B8" w:rsidRPr="0047142F">
        <w:t>8</w:t>
      </w:r>
      <w:r w:rsidRPr="0047142F">
        <w:t>)</w:t>
      </w:r>
    </w:p>
    <w:p w14:paraId="1F9C7732" w14:textId="1995921B" w:rsidR="0096226E" w:rsidRPr="0047142F" w:rsidRDefault="008065EA" w:rsidP="008065EA">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w:t>
      </w:r>
      <w:r w:rsidR="00D56988" w:rsidRPr="0047142F">
        <w:rPr>
          <w:rFonts w:eastAsia="Times New Roman" w:cs="Segoe UI"/>
          <w:i/>
          <w:iCs/>
          <w:lang w:eastAsia="zh-CN"/>
        </w:rPr>
        <w:t>on</w:t>
      </w:r>
      <w:r w:rsidRPr="0047142F">
        <w:rPr>
          <w:rFonts w:eastAsia="Times New Roman" w:cs="Segoe UI"/>
          <w:i/>
          <w:iCs/>
          <w:lang w:eastAsia="zh-CN"/>
        </w:rPr>
        <w:t xml:space="preserve"> the </w:t>
      </w:r>
      <w:r w:rsidR="00D56988" w:rsidRPr="0047142F">
        <w:rPr>
          <w:rFonts w:eastAsia="Times New Roman" w:cs="Segoe UI"/>
          <w:i/>
          <w:iCs/>
          <w:lang w:eastAsia="zh-CN"/>
        </w:rPr>
        <w:t xml:space="preserve">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2D7912">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0957C09" w14:textId="77777777" w:rsidR="003D6B5F" w:rsidRPr="0047142F" w:rsidRDefault="003D6B5F" w:rsidP="00510A52">
      <w:pPr>
        <w:pStyle w:val="Heading30"/>
        <w:rPr>
          <w:lang w:val="en-GB"/>
        </w:rPr>
      </w:pPr>
      <w:r w:rsidRPr="0047142F">
        <w:rPr>
          <w:lang w:val="en-GB"/>
        </w:rPr>
        <w:t>2.2.1.5</w:t>
      </w:r>
      <w:r w:rsidRPr="0047142F">
        <w:rPr>
          <w:lang w:val="en-GB"/>
        </w:rPr>
        <w:tab/>
        <w:t>Global numerical sub</w:t>
      </w:r>
      <w:r w:rsidRPr="0047142F">
        <w:rPr>
          <w:lang w:val="en-GB"/>
        </w:rPr>
        <w:noBreakHyphen/>
        <w:t>seasonal forecasts</w:t>
      </w:r>
      <w:bookmarkStart w:id="334" w:name="_p_ae9cac7804c54085a19e9580917e0b84"/>
      <w:bookmarkEnd w:id="334"/>
    </w:p>
    <w:p w14:paraId="11C456AD" w14:textId="77777777" w:rsidR="003D6B5F" w:rsidRPr="0047142F" w:rsidRDefault="003D6B5F">
      <w:pPr>
        <w:pStyle w:val="Bodytextsemibold"/>
        <w:rPr>
          <w:b w:val="0"/>
          <w:bCs/>
          <w:color w:val="auto"/>
          <w:lang w:val="en-GB"/>
        </w:rPr>
      </w:pPr>
      <w:r w:rsidRPr="0047142F">
        <w:rPr>
          <w:b w:val="0"/>
          <w:bCs/>
          <w:color w:val="auto"/>
          <w:lang w:val="en-GB"/>
        </w:rPr>
        <w:t>2.2.1.5.1</w:t>
      </w:r>
      <w:r w:rsidRPr="0047142F">
        <w:rPr>
          <w:b w:val="0"/>
          <w:bCs/>
          <w:color w:val="auto"/>
          <w:lang w:val="en-GB"/>
        </w:rPr>
        <w:tab/>
        <w:t>Centres conducting global numerical SSFs (GPCs for Sub</w:t>
      </w:r>
      <w:r w:rsidRPr="0047142F">
        <w:rPr>
          <w:b w:val="0"/>
          <w:bCs/>
          <w:color w:val="auto"/>
          <w:lang w:val="en-GB"/>
        </w:rPr>
        <w:noBreakHyphen/>
        <w:t>seasonal Forecasts (GPCs</w:t>
      </w:r>
      <w:r w:rsidRPr="0047142F">
        <w:rPr>
          <w:b w:val="0"/>
          <w:bCs/>
          <w:color w:val="auto"/>
          <w:lang w:val="en-GB"/>
        </w:rPr>
        <w:noBreakHyphen/>
        <w:t>SSF)) shall:</w:t>
      </w:r>
      <w:bookmarkStart w:id="335" w:name="_p_e04215d1551e4e259d9e62bd7d2140bd"/>
      <w:bookmarkEnd w:id="335"/>
    </w:p>
    <w:p w14:paraId="343DEE22" w14:textId="77777777" w:rsidR="003D6B5F" w:rsidRPr="0047142F" w:rsidRDefault="003D6B5F">
      <w:pPr>
        <w:pStyle w:val="Note"/>
        <w:rPr>
          <w:bCs/>
          <w:color w:val="auto"/>
        </w:rPr>
      </w:pPr>
      <w:r w:rsidRPr="0047142F">
        <w:rPr>
          <w:bCs/>
          <w:color w:val="auto"/>
        </w:rPr>
        <w:t>Note:</w:t>
      </w:r>
      <w:r w:rsidRPr="0047142F">
        <w:rPr>
          <w:bCs/>
          <w:color w:val="auto"/>
        </w:rPr>
        <w:tab/>
        <w:t>Functions are defined for the sub</w:t>
      </w:r>
      <w:r w:rsidRPr="0047142F">
        <w:rPr>
          <w:bCs/>
          <w:color w:val="auto"/>
        </w:rPr>
        <w:noBreakHyphen/>
        <w:t>seasonal (10 days–4 weeks) forecasting activity.</w:t>
      </w:r>
      <w:bookmarkStart w:id="336" w:name="_p_b549ca5cddb5400f92309d423485b9d0"/>
      <w:bookmarkEnd w:id="336"/>
    </w:p>
    <w:p w14:paraId="46E56C89" w14:textId="77777777" w:rsidR="003D6B5F" w:rsidRPr="0047142F" w:rsidRDefault="003D6B5F">
      <w:pPr>
        <w:pStyle w:val="Indent1semibold"/>
        <w:rPr>
          <w:b w:val="0"/>
          <w:bCs/>
          <w:color w:val="auto"/>
        </w:rPr>
      </w:pPr>
      <w:r w:rsidRPr="0047142F">
        <w:rPr>
          <w:b w:val="0"/>
          <w:bCs/>
          <w:color w:val="auto"/>
        </w:rPr>
        <w:t>(a)</w:t>
      </w:r>
      <w:r w:rsidRPr="0047142F">
        <w:rPr>
          <w:b w:val="0"/>
          <w:bCs/>
          <w:color w:val="auto"/>
        </w:rPr>
        <w:tab/>
        <w:t>With at least weekly frequency, generate SSF products with global coverage;</w:t>
      </w:r>
      <w:bookmarkStart w:id="337" w:name="_p_d82de1c37c144db4afefeb2b028de386"/>
      <w:bookmarkEnd w:id="337"/>
    </w:p>
    <w:p w14:paraId="6A81A9F8" w14:textId="77777777" w:rsidR="003D6B5F" w:rsidRPr="0047142F" w:rsidRDefault="003D6B5F">
      <w:pPr>
        <w:pStyle w:val="Indent1semibold"/>
        <w:rPr>
          <w:b w:val="0"/>
          <w:bCs/>
          <w:color w:val="auto"/>
        </w:rPr>
      </w:pPr>
      <w:r w:rsidRPr="0047142F">
        <w:rPr>
          <w:b w:val="0"/>
          <w:bCs/>
          <w:color w:val="auto"/>
        </w:rPr>
        <w:t>(b)</w:t>
      </w:r>
      <w:r w:rsidRPr="0047142F">
        <w:tab/>
      </w:r>
      <w:r w:rsidRPr="0047142F">
        <w:rPr>
          <w:b w:val="0"/>
          <w:bCs/>
          <w:color w:val="auto"/>
        </w:rPr>
        <w:t xml:space="preserve">Make available on WIS </w:t>
      </w:r>
      <w:r w:rsidRPr="0047142F">
        <w:rPr>
          <w:b w:val="0"/>
          <w:bCs/>
          <w:strike/>
          <w:color w:val="FF0000"/>
          <w:u w:val="dash"/>
        </w:rPr>
        <w:t>a range of these products; the list of</w:t>
      </w:r>
      <w:r w:rsidRPr="0047142F">
        <w:rPr>
          <w:b w:val="0"/>
          <w:bCs/>
          <w:color w:val="auto"/>
        </w:rPr>
        <w:t xml:space="preserve"> </w:t>
      </w:r>
      <w:r w:rsidRPr="0047142F">
        <w:rPr>
          <w:b w:val="0"/>
          <w:color w:val="008000"/>
          <w:u w:val="dash"/>
        </w:rPr>
        <w:t>the</w:t>
      </w:r>
      <w:r w:rsidRPr="0047142F">
        <w:rPr>
          <w:b w:val="0"/>
          <w:bCs/>
          <w:color w:val="auto"/>
        </w:rPr>
        <w:t xml:space="preserve"> </w:t>
      </w:r>
      <w:r w:rsidRPr="0047142F">
        <w:rPr>
          <w:b w:val="0"/>
          <w:bCs/>
          <w:color w:val="008000"/>
          <w:u w:val="dash"/>
        </w:rPr>
        <w:t>graphical</w:t>
      </w:r>
      <w:r w:rsidRPr="0047142F">
        <w:rPr>
          <w:b w:val="0"/>
          <w:bCs/>
          <w:color w:val="auto"/>
        </w:rPr>
        <w:t xml:space="preserve"> 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Pr="0047142F">
        <w:rPr>
          <w:b w:val="0"/>
          <w:bCs/>
          <w:color w:val="008000"/>
          <w:u w:val="dash"/>
        </w:rPr>
        <w:t>listed</w:t>
      </w:r>
      <w:r w:rsidRPr="0047142F">
        <w:rPr>
          <w:b w:val="0"/>
          <w:bCs/>
          <w:color w:val="auto"/>
        </w:rPr>
        <w:t xml:space="preserve"> in Appendix</w:t>
      </w:r>
      <w:r w:rsidR="0048637D">
        <w:rPr>
          <w:b w:val="0"/>
          <w:bCs/>
          <w:color w:val="auto"/>
        </w:rPr>
        <w:t> 2</w:t>
      </w:r>
      <w:r w:rsidRPr="0047142F">
        <w:rPr>
          <w:b w:val="0"/>
          <w:bCs/>
          <w:color w:val="auto"/>
        </w:rPr>
        <w:t>.2.41;</w:t>
      </w:r>
    </w:p>
    <w:p w14:paraId="0B628602" w14:textId="3EA74422" w:rsidR="003D6B5F" w:rsidRPr="0047142F" w:rsidRDefault="007933D9">
      <w:pPr>
        <w:pStyle w:val="Indent1semibold"/>
        <w:rPr>
          <w:b w:val="0"/>
          <w:bCs/>
          <w:strike/>
          <w:color w:val="FF0000"/>
          <w:u w:val="dash"/>
        </w:rPr>
      </w:pPr>
      <w:r>
        <w:rPr>
          <w:b w:val="0"/>
          <w:bCs/>
          <w:strike/>
          <w:color w:val="FF0000"/>
          <w:u w:val="dash"/>
        </w:rPr>
        <w:t>(c)</w:t>
      </w:r>
      <w:r w:rsidR="003D6B5F" w:rsidRPr="0047142F">
        <w:rPr>
          <w:b w:val="0"/>
          <w:bCs/>
          <w:strike/>
          <w:color w:val="FF0000"/>
          <w:u w:val="dash"/>
        </w:rPr>
        <w:tab/>
        <w:t>Produce verification statistics according to the standard defined in Appendix</w:t>
      </w:r>
      <w:r w:rsidR="0048637D">
        <w:rPr>
          <w:b w:val="0"/>
          <w:bCs/>
          <w:strike/>
          <w:color w:val="FF0000"/>
          <w:u w:val="dash"/>
        </w:rPr>
        <w:t> 2</w:t>
      </w:r>
      <w:r w:rsidR="003D6B5F" w:rsidRPr="0047142F">
        <w:rPr>
          <w:b w:val="0"/>
          <w:bCs/>
          <w:strike/>
          <w:color w:val="FF0000"/>
          <w:u w:val="dash"/>
        </w:rPr>
        <w:t>.2.45, and make them available on a website;</w:t>
      </w:r>
    </w:p>
    <w:p w14:paraId="5DBBB851" w14:textId="77777777" w:rsidR="003D6B5F" w:rsidRPr="0047142F" w:rsidRDefault="003D6B5F">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d</w:t>
      </w:r>
      <w:r w:rsidRPr="0047142F">
        <w:rPr>
          <w:b w:val="0"/>
          <w:bCs/>
          <w:color w:val="auto"/>
        </w:rPr>
        <w:t>)</w:t>
      </w:r>
      <w:r w:rsidRPr="0047142F">
        <w:tab/>
      </w:r>
      <w:r w:rsidRPr="0047142F">
        <w:rPr>
          <w:b w:val="0"/>
          <w:bCs/>
          <w:color w:val="auto"/>
        </w:rPr>
        <w:t xml:space="preserve">Provide </w:t>
      </w:r>
      <w:r w:rsidRPr="0047142F">
        <w:rPr>
          <w:b w:val="0"/>
          <w:bCs/>
          <w:strike/>
          <w:color w:val="FF0000"/>
          <w:u w:val="dash"/>
        </w:rPr>
        <w:t>an agreed set of forecast and hindcast variables</w:t>
      </w:r>
      <w:r w:rsidRPr="0047142F">
        <w:rPr>
          <w:b w:val="0"/>
          <w:bCs/>
          <w:color w:val="auto"/>
        </w:rPr>
        <w:t xml:space="preserve"> </w:t>
      </w:r>
      <w:r w:rsidRPr="0047142F">
        <w:rPr>
          <w:b w:val="0"/>
          <w:bCs/>
          <w:color w:val="008000"/>
          <w:u w:val="dash"/>
        </w:rPr>
        <w:t xml:space="preserve">digital mandatory </w:t>
      </w:r>
      <w:r w:rsidRPr="0047142F">
        <w:rPr>
          <w:b w:val="0"/>
          <w:color w:val="008000"/>
          <w:u w:val="dash"/>
        </w:rPr>
        <w:t>products</w:t>
      </w:r>
      <w:r w:rsidRPr="0047142F">
        <w:rPr>
          <w:b w:val="0"/>
          <w:color w:val="auto"/>
        </w:rPr>
        <w:t xml:space="preserve"> </w:t>
      </w:r>
      <w:r w:rsidRPr="0047142F">
        <w:rPr>
          <w:b w:val="0"/>
          <w:bCs/>
          <w:color w:val="auto"/>
        </w:rPr>
        <w:t xml:space="preserve">(as defined in </w:t>
      </w:r>
      <w:r w:rsidRPr="0047142F">
        <w:rPr>
          <w:b w:val="0"/>
          <w:color w:val="auto"/>
        </w:rPr>
        <w:t>Appendix 2.2.43</w:t>
      </w:r>
      <w:r w:rsidRPr="0047142F">
        <w:rPr>
          <w:rStyle w:val="Hyperlink"/>
          <w:b w:val="0"/>
          <w:bCs/>
          <w:color w:val="auto"/>
        </w:rPr>
        <w:t xml:space="preserve"> </w:t>
      </w:r>
      <w:r w:rsidRPr="0047142F">
        <w:rPr>
          <w:rStyle w:val="Hyperlink"/>
          <w:b w:val="0"/>
          <w:bCs/>
          <w:color w:val="008000"/>
          <w:u w:val="dash"/>
        </w:rPr>
        <w:t>(section</w:t>
      </w:r>
      <w:r w:rsidR="007629BB">
        <w:rPr>
          <w:rStyle w:val="Hyperlink"/>
          <w:b w:val="0"/>
          <w:bCs/>
          <w:color w:val="008000"/>
          <w:u w:val="dash"/>
        </w:rPr>
        <w:t> 1</w:t>
      </w:r>
      <w:r w:rsidRPr="0047142F">
        <w:rPr>
          <w:rStyle w:val="Hyperlink"/>
          <w:b w:val="0"/>
          <w:bCs/>
          <w:color w:val="008000"/>
          <w:u w:val="dash"/>
        </w:rPr>
        <w:t>)</w:t>
      </w:r>
      <w:r w:rsidRPr="0047142F">
        <w:rPr>
          <w:b w:val="0"/>
          <w:bCs/>
          <w:color w:val="auto"/>
        </w:rPr>
        <w:t xml:space="preserve">) to the Lead Centre(s) for </w:t>
      </w:r>
      <w:r w:rsidRPr="0047142F">
        <w:rPr>
          <w:b w:val="0"/>
          <w:color w:val="auto"/>
        </w:rPr>
        <w:t>Subseasonal</w:t>
      </w:r>
      <w:r w:rsidRPr="0047142F">
        <w:rPr>
          <w:b w:val="0"/>
          <w:bCs/>
          <w:color w:val="auto"/>
        </w:rPr>
        <w:t xml:space="preserve"> Forecast </w:t>
      </w:r>
      <w:r w:rsidRPr="0047142F">
        <w:rPr>
          <w:b w:val="0"/>
          <w:color w:val="auto"/>
        </w:rPr>
        <w:t>Multi-model</w:t>
      </w:r>
      <w:r w:rsidRPr="0047142F">
        <w:rPr>
          <w:b w:val="0"/>
          <w:bCs/>
          <w:color w:val="auto"/>
        </w:rPr>
        <w:t xml:space="preserve"> Ensemble (SSFMME) </w:t>
      </w:r>
      <w:r w:rsidRPr="0047142F">
        <w:rPr>
          <w:b w:val="0"/>
          <w:bCs/>
          <w:color w:val="008000"/>
          <w:u w:val="dash"/>
        </w:rPr>
        <w:t>no more than two days behind real-time</w:t>
      </w:r>
      <w:r w:rsidRPr="0047142F">
        <w:rPr>
          <w:b w:val="0"/>
          <w:bCs/>
          <w:color w:val="auto"/>
        </w:rPr>
        <w:t>;</w:t>
      </w:r>
      <w:bookmarkStart w:id="338" w:name="_p_5f081534e5964f789579b4d78d100c05"/>
      <w:bookmarkEnd w:id="338"/>
    </w:p>
    <w:p w14:paraId="059AE11B" w14:textId="77777777" w:rsidR="003D6B5F" w:rsidRPr="0047142F" w:rsidRDefault="003D6B5F">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e</w:t>
      </w:r>
      <w:r w:rsidRPr="0047142F">
        <w:rPr>
          <w:b w:val="0"/>
          <w:bCs/>
          <w:color w:val="auto"/>
        </w:rPr>
        <w:t>)</w:t>
      </w:r>
      <w:r w:rsidRPr="0047142F">
        <w:rPr>
          <w:b w:val="0"/>
          <w:bCs/>
          <w:color w:val="auto"/>
        </w:rPr>
        <w:tab/>
        <w:t>Make available on a website up to date information on the characteristics of their global numerical SSF systems; the minimum information to be provided is given in Appendix</w:t>
      </w:r>
      <w:r w:rsidR="0048637D">
        <w:rPr>
          <w:b w:val="0"/>
          <w:bCs/>
          <w:color w:val="auto"/>
        </w:rPr>
        <w:t> 2</w:t>
      </w:r>
      <w:r w:rsidRPr="0047142F">
        <w:rPr>
          <w:b w:val="0"/>
          <w:bCs/>
          <w:color w:val="auto"/>
        </w:rPr>
        <w:t>.2.42.</w:t>
      </w:r>
      <w:bookmarkStart w:id="339" w:name="_p_9f84d747563a46799494e89cf8f90898"/>
      <w:bookmarkEnd w:id="339"/>
    </w:p>
    <w:p w14:paraId="21BA8EF2" w14:textId="77777777" w:rsidR="003D6B5F" w:rsidRPr="0047142F" w:rsidRDefault="003D6B5F">
      <w:pPr>
        <w:pStyle w:val="Note"/>
      </w:pPr>
      <w:r w:rsidRPr="0047142F">
        <w:t>Note:</w:t>
      </w:r>
      <w:r w:rsidRPr="0047142F">
        <w:tab/>
        <w:t>The definition of core data is provided in Resolution 1 (Cg-Ext(2021)).</w:t>
      </w:r>
      <w:bookmarkStart w:id="340" w:name="_p_2fd05a8c9ddf417884ba27a0f4c8950f"/>
      <w:bookmarkEnd w:id="340"/>
    </w:p>
    <w:p w14:paraId="0D0A8DFE" w14:textId="77777777" w:rsidR="003D6B5F" w:rsidRPr="0047142F" w:rsidRDefault="003D6B5F">
      <w:pPr>
        <w:pStyle w:val="Bodytext1"/>
        <w:rPr>
          <w:bCs/>
          <w:color w:val="auto"/>
          <w:lang w:val="en-GB"/>
        </w:rPr>
      </w:pPr>
      <w:r w:rsidRPr="0047142F">
        <w:rPr>
          <w:bCs/>
          <w:color w:val="auto"/>
          <w:lang w:val="en-GB"/>
        </w:rPr>
        <w:t>2.2.1.5.2</w:t>
      </w:r>
      <w:r w:rsidRPr="0047142F">
        <w:rPr>
          <w:lang w:val="en-GB"/>
        </w:rPr>
        <w:tab/>
      </w:r>
      <w:r w:rsidRPr="0047142F">
        <w:rPr>
          <w:bCs/>
          <w:color w:val="auto"/>
          <w:lang w:val="en-GB"/>
        </w:rPr>
        <w:t xml:space="preserve">In addition to the mandatory </w:t>
      </w:r>
      <w:r w:rsidRPr="0047142F">
        <w:rPr>
          <w:bCs/>
          <w:strike/>
          <w:color w:val="FF0000"/>
          <w:u w:val="dash"/>
          <w:lang w:val="en-GB"/>
        </w:rPr>
        <w:t>activities</w:t>
      </w:r>
      <w:r w:rsidRPr="0047142F">
        <w:rPr>
          <w:bCs/>
          <w:color w:val="auto"/>
          <w:lang w:val="en-GB"/>
        </w:rPr>
        <w:t xml:space="preserve"> </w:t>
      </w:r>
      <w:r w:rsidRPr="0047142F">
        <w:rPr>
          <w:bCs/>
          <w:color w:val="008000"/>
          <w:u w:val="dash"/>
          <w:lang w:val="en-GB"/>
        </w:rPr>
        <w:t>functions</w:t>
      </w:r>
      <w:r w:rsidRPr="0047142F">
        <w:rPr>
          <w:bCs/>
          <w:color w:val="auto"/>
          <w:lang w:val="en-GB"/>
        </w:rPr>
        <w:t xml:space="preserve"> above, GPCs</w:t>
      </w:r>
      <w:r w:rsidRPr="0047142F">
        <w:rPr>
          <w:color w:val="auto"/>
          <w:lang w:val="en-GB"/>
        </w:rPr>
        <w:t>-</w:t>
      </w:r>
      <w:r w:rsidRPr="0047142F">
        <w:rPr>
          <w:bCs/>
          <w:color w:val="auto"/>
          <w:lang w:val="en-GB"/>
        </w:rPr>
        <w:t>SSF should:</w:t>
      </w:r>
    </w:p>
    <w:p w14:paraId="68F605F7" w14:textId="77777777" w:rsidR="003D6B5F" w:rsidRPr="0047142F" w:rsidRDefault="003D6B5F">
      <w:pPr>
        <w:pStyle w:val="Indent1"/>
        <w:rPr>
          <w:bCs/>
          <w:color w:val="auto"/>
        </w:rPr>
      </w:pPr>
      <w:r w:rsidRPr="0047142F">
        <w:rPr>
          <w:bCs/>
          <w:color w:val="auto"/>
        </w:rPr>
        <w:t>(a)</w:t>
      </w:r>
      <w:r w:rsidRPr="0047142F">
        <w:rPr>
          <w:bCs/>
          <w:color w:val="auto"/>
        </w:rPr>
        <w:tab/>
        <w:t xml:space="preserve">Make available on WIS the </w:t>
      </w:r>
      <w:r w:rsidRPr="0047142F">
        <w:rPr>
          <w:bCs/>
          <w:strike/>
          <w:color w:val="FF0000"/>
          <w:u w:val="dash"/>
        </w:rPr>
        <w:t>highly</w:t>
      </w:r>
      <w:r w:rsidRPr="0047142F">
        <w:rPr>
          <w:bCs/>
          <w:color w:val="auto"/>
        </w:rPr>
        <w:t xml:space="preserve"> recommended products listed in </w:t>
      </w:r>
      <w:r w:rsidRPr="0047142F">
        <w:rPr>
          <w:rStyle w:val="Hyperlink"/>
          <w:bCs/>
          <w:color w:val="auto"/>
        </w:rPr>
        <w:t>Appendix 2.2.41</w:t>
      </w:r>
      <w:r w:rsidRPr="0047142F">
        <w:rPr>
          <w:bCs/>
          <w:color w:val="auto"/>
        </w:rPr>
        <w:t>;</w:t>
      </w:r>
    </w:p>
    <w:p w14:paraId="414FB384" w14:textId="77777777" w:rsidR="003D6B5F" w:rsidRPr="0047142F" w:rsidRDefault="003D6B5F">
      <w:pPr>
        <w:pStyle w:val="Indent1"/>
        <w:rPr>
          <w:bCs/>
          <w:color w:val="008000"/>
          <w:u w:val="dash"/>
        </w:rPr>
      </w:pPr>
      <w:r w:rsidRPr="0047142F">
        <w:rPr>
          <w:rStyle w:val="normaltextrun"/>
          <w:color w:val="008000"/>
          <w:u w:val="dash"/>
        </w:rPr>
        <w:t>(b)</w:t>
      </w:r>
      <w:r w:rsidRPr="0047142F">
        <w:rPr>
          <w:color w:val="008000"/>
          <w:u w:val="dash"/>
        </w:rPr>
        <w:tab/>
      </w:r>
      <w:r w:rsidRPr="0047142F">
        <w:rPr>
          <w:rStyle w:val="normaltextrun"/>
          <w:color w:val="008000"/>
          <w:u w:val="dash"/>
        </w:rPr>
        <w:t>Provide digital recommended products to the Lead Centre(s) for SSFMME, as detailed in Appendix</w:t>
      </w:r>
      <w:r w:rsidR="0048637D">
        <w:rPr>
          <w:rStyle w:val="normaltextrun"/>
          <w:color w:val="008000"/>
          <w:u w:val="dash"/>
        </w:rPr>
        <w:t> 2</w:t>
      </w:r>
      <w:r w:rsidRPr="0047142F">
        <w:rPr>
          <w:rStyle w:val="normaltextrun"/>
          <w:color w:val="008000"/>
          <w:u w:val="dash"/>
        </w:rPr>
        <w:t>.2.43 (section</w:t>
      </w:r>
      <w:r w:rsidR="007629BB">
        <w:rPr>
          <w:rStyle w:val="normaltextrun"/>
          <w:color w:val="008000"/>
          <w:u w:val="dash"/>
        </w:rPr>
        <w:t> 1</w:t>
      </w:r>
      <w:r w:rsidRPr="0047142F">
        <w:rPr>
          <w:rStyle w:val="normaltextrun"/>
          <w:color w:val="008000"/>
          <w:u w:val="dash"/>
        </w:rPr>
        <w:t>).</w:t>
      </w:r>
    </w:p>
    <w:p w14:paraId="29A6A02D" w14:textId="77777777" w:rsidR="003D6B5F" w:rsidRPr="0047142F" w:rsidRDefault="003D6B5F">
      <w:pPr>
        <w:pStyle w:val="Note"/>
        <w:rPr>
          <w:bCs/>
          <w:color w:val="auto"/>
        </w:rPr>
      </w:pPr>
      <w:bookmarkStart w:id="341" w:name="_p_6f4e5bb33df7426b92d7dcc835c9da8f"/>
      <w:bookmarkEnd w:id="341"/>
      <w:r w:rsidRPr="0047142F">
        <w:rPr>
          <w:bCs/>
          <w:color w:val="auto"/>
        </w:rPr>
        <w:t>Note:</w:t>
      </w:r>
      <w:r w:rsidRPr="0047142F">
        <w:tab/>
      </w:r>
      <w:r w:rsidRPr="0047142F">
        <w:rPr>
          <w:bCs/>
          <w:color w:val="auto"/>
        </w:rPr>
        <w:t>The bodies in charge of managing the information contained in the present Manual related to global numerical SSFs are specified in the table below.</w:t>
      </w:r>
      <w:bookmarkStart w:id="342" w:name="_p_683da769566b4dbc80340e8a8c161efe"/>
      <w:bookmarkEnd w:id="342"/>
    </w:p>
    <w:p w14:paraId="785BB44A" w14:textId="77777777" w:rsidR="003D6B5F" w:rsidRPr="0047142F" w:rsidRDefault="003D6B5F">
      <w:pPr>
        <w:pStyle w:val="Tablecaption"/>
        <w:rPr>
          <w:b w:val="0"/>
          <w:bCs/>
          <w:color w:val="auto"/>
          <w:lang w:val="en-GB"/>
        </w:rPr>
      </w:pPr>
      <w:r w:rsidRPr="0047142F">
        <w:rPr>
          <w:b w:val="0"/>
          <w:bCs/>
          <w:color w:val="auto"/>
          <w:lang w:val="en-GB"/>
        </w:rPr>
        <w:t xml:space="preserve">Table 6. WMO bodies responsible for managing information related </w:t>
      </w:r>
      <w:r w:rsidRPr="0047142F">
        <w:rPr>
          <w:b w:val="0"/>
          <w:bCs/>
          <w:color w:val="auto"/>
          <w:lang w:val="en-GB"/>
        </w:rPr>
        <w:br/>
        <w:t>to global numerical SSFs</w:t>
      </w:r>
      <w:bookmarkStart w:id="343" w:name="_p_a0da322ee02340d39ca22b2e034f04bc"/>
      <w:bookmarkEnd w:id="3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3D6B5F" w:rsidRPr="0047142F" w14:paraId="02561867"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12061D5" w14:textId="77777777" w:rsidR="003D6B5F" w:rsidRPr="0047142F" w:rsidRDefault="003D6B5F">
            <w:pPr>
              <w:pStyle w:val="Tableheader"/>
              <w:rPr>
                <w:lang w:val="en-GB"/>
              </w:rPr>
            </w:pPr>
            <w:r w:rsidRPr="0047142F">
              <w:rPr>
                <w:lang w:val="en-GB"/>
              </w:rPr>
              <w:t>Responsibility</w:t>
            </w:r>
            <w:bookmarkStart w:id="344" w:name="_p_87387a1c3c964aa99c7074b423a187af"/>
            <w:bookmarkEnd w:id="344"/>
          </w:p>
        </w:tc>
      </w:tr>
      <w:tr w:rsidR="003D6B5F" w:rsidRPr="0047142F" w14:paraId="6C34F259"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F2C9D0" w14:textId="77777777" w:rsidR="003D6B5F" w:rsidRPr="0047142F" w:rsidRDefault="003D6B5F">
            <w:pPr>
              <w:pStyle w:val="Tableheader"/>
              <w:rPr>
                <w:lang w:val="en-GB"/>
              </w:rPr>
            </w:pPr>
            <w:r w:rsidRPr="0047142F">
              <w:rPr>
                <w:lang w:val="en-GB"/>
              </w:rPr>
              <w:t>Changes to activity specification</w:t>
            </w:r>
            <w:bookmarkStart w:id="345" w:name="_p_3c8556db54c244fe9e1bdb13608d7b71"/>
            <w:bookmarkEnd w:id="345"/>
          </w:p>
        </w:tc>
      </w:tr>
      <w:tr w:rsidR="003D6B5F" w:rsidRPr="0047142F" w14:paraId="61CA5B6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642439B" w14:textId="77777777" w:rsidR="003D6B5F" w:rsidRPr="0047142F" w:rsidRDefault="003D6B5F">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77287423" w14:textId="77777777" w:rsidR="003D6B5F" w:rsidRPr="0047142F" w:rsidRDefault="003D6B5F">
            <w:pPr>
              <w:pStyle w:val="Tablebody"/>
              <w:rPr>
                <w:lang w:val="en-GB"/>
              </w:rPr>
            </w:pPr>
            <w:r w:rsidRPr="0047142F">
              <w:rPr>
                <w:lang w:val="en-GB"/>
              </w:rPr>
              <w:t>INFCOM/</w:t>
            </w:r>
            <w:bookmarkStart w:id="346" w:name="_p_72f3f7889ca348de83c03ad53ff174b7"/>
            <w:bookmarkEnd w:id="346"/>
            <w:r w:rsidRPr="0047142F">
              <w:rPr>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65FC52F5" w14:textId="77777777" w:rsidR="003D6B5F" w:rsidRPr="0047142F" w:rsidRDefault="003D6B5F">
            <w:pPr>
              <w:pStyle w:val="Tablebody"/>
              <w:rPr>
                <w:lang w:val="en-GB"/>
              </w:rPr>
            </w:pPr>
            <w:r w:rsidRPr="0047142F">
              <w:rPr>
                <w:lang w:val="en-GB"/>
              </w:rPr>
              <w:t>INFCOM/ET</w:t>
            </w:r>
            <w:r w:rsidRPr="0047142F">
              <w:rPr>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1C075EBE" w14:textId="77777777" w:rsidR="003D6B5F" w:rsidRPr="0047142F" w:rsidRDefault="003D6B5F">
            <w:pPr>
              <w:pStyle w:val="Tablebody"/>
              <w:rPr>
                <w:lang w:val="en-GB"/>
              </w:rPr>
            </w:pPr>
          </w:p>
        </w:tc>
      </w:tr>
      <w:tr w:rsidR="003D6B5F" w:rsidRPr="0047142F" w14:paraId="34C96F5F"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B21DAC9" w14:textId="77777777" w:rsidR="003D6B5F" w:rsidRPr="0047142F" w:rsidRDefault="003D6B5F">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4CD30C5D" w14:textId="77777777" w:rsidR="003D6B5F" w:rsidRPr="0047142F" w:rsidRDefault="003D6B5F">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578E203A" w14:textId="77777777" w:rsidR="003D6B5F" w:rsidRPr="0047142F" w:rsidRDefault="003D6B5F">
            <w:pPr>
              <w:pStyle w:val="Tablebody"/>
              <w:rPr>
                <w:lang w:val="en-GB"/>
              </w:rPr>
            </w:pPr>
            <w:r w:rsidRPr="0047142F">
              <w:rPr>
                <w:lang w:val="en-GB"/>
              </w:rPr>
              <w:t>SERCOM</w:t>
            </w:r>
            <w:bookmarkStart w:id="347" w:name="_p_2c3c33d56355498da67d34d2dd0af9e2"/>
            <w:bookmarkEnd w:id="347"/>
          </w:p>
        </w:tc>
        <w:tc>
          <w:tcPr>
            <w:tcW w:w="1080" w:type="pct"/>
            <w:tcBorders>
              <w:top w:val="single" w:sz="4" w:space="0" w:color="auto"/>
              <w:left w:val="single" w:sz="4" w:space="0" w:color="auto"/>
              <w:bottom w:val="single" w:sz="4" w:space="0" w:color="auto"/>
              <w:right w:val="single" w:sz="4" w:space="0" w:color="auto"/>
            </w:tcBorders>
            <w:vAlign w:val="center"/>
          </w:tcPr>
          <w:p w14:paraId="0277461D" w14:textId="77777777" w:rsidR="003D6B5F" w:rsidRPr="0047142F" w:rsidRDefault="003D6B5F">
            <w:pPr>
              <w:pStyle w:val="Tablebody"/>
              <w:rPr>
                <w:lang w:val="en-GB"/>
              </w:rPr>
            </w:pPr>
          </w:p>
        </w:tc>
      </w:tr>
      <w:tr w:rsidR="003D6B5F" w:rsidRPr="0047142F" w14:paraId="2E540F30"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EC26921" w14:textId="77777777" w:rsidR="003D6B5F" w:rsidRPr="0047142F" w:rsidRDefault="003D6B5F">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7347EAC1" w14:textId="77777777" w:rsidR="003D6B5F" w:rsidRPr="0047142F" w:rsidRDefault="003D6B5F">
            <w:pPr>
              <w:pStyle w:val="Tablebody"/>
              <w:rPr>
                <w:lang w:val="en-GB"/>
              </w:rPr>
            </w:pPr>
            <w:r w:rsidRPr="0047142F">
              <w:rPr>
                <w:lang w:val="en-GB"/>
              </w:rPr>
              <w:t>EC/Congress</w:t>
            </w:r>
            <w:bookmarkStart w:id="348" w:name="_p_f1006405271141a7b30e2c080c17a780"/>
            <w:bookmarkEnd w:id="348"/>
          </w:p>
        </w:tc>
        <w:tc>
          <w:tcPr>
            <w:tcW w:w="1196" w:type="pct"/>
            <w:tcBorders>
              <w:top w:val="single" w:sz="4" w:space="0" w:color="auto"/>
              <w:left w:val="single" w:sz="4" w:space="0" w:color="auto"/>
              <w:bottom w:val="single" w:sz="4" w:space="0" w:color="auto"/>
              <w:right w:val="single" w:sz="4" w:space="0" w:color="auto"/>
            </w:tcBorders>
            <w:vAlign w:val="center"/>
          </w:tcPr>
          <w:p w14:paraId="2905F12A"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401A642" w14:textId="77777777" w:rsidR="003D6B5F" w:rsidRPr="0047142F" w:rsidRDefault="003D6B5F">
            <w:pPr>
              <w:pStyle w:val="Tablebody"/>
              <w:rPr>
                <w:lang w:val="en-GB"/>
              </w:rPr>
            </w:pPr>
          </w:p>
        </w:tc>
      </w:tr>
      <w:tr w:rsidR="003D6B5F" w:rsidRPr="0047142F" w14:paraId="0ADABE0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9D77CC7" w14:textId="77777777" w:rsidR="003D6B5F" w:rsidRPr="0047142F" w:rsidRDefault="003D6B5F">
            <w:pPr>
              <w:pStyle w:val="Tableheader"/>
              <w:rPr>
                <w:lang w:val="en-GB"/>
              </w:rPr>
            </w:pPr>
            <w:r w:rsidRPr="0047142F">
              <w:rPr>
                <w:lang w:val="en-GB"/>
              </w:rPr>
              <w:t>Centres designation</w:t>
            </w:r>
            <w:bookmarkStart w:id="349" w:name="_p_a9c8c366e2334246b200015ee610d1a9"/>
            <w:bookmarkEnd w:id="349"/>
          </w:p>
        </w:tc>
      </w:tr>
      <w:tr w:rsidR="003D6B5F" w:rsidRPr="0047142F" w14:paraId="29BC0A17"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4B9D7D0" w14:textId="77777777" w:rsidR="003D6B5F" w:rsidRPr="0047142F" w:rsidRDefault="003D6B5F">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898E6EE" w14:textId="77777777" w:rsidR="003D6B5F" w:rsidRPr="0047142F" w:rsidRDefault="003D6B5F">
            <w:pPr>
              <w:pStyle w:val="Tablebody"/>
              <w:rPr>
                <w:lang w:val="en-GB"/>
              </w:rPr>
            </w:pPr>
            <w:r w:rsidRPr="0047142F">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4CE02448" w14:textId="77777777" w:rsidR="003D6B5F" w:rsidRPr="0047142F" w:rsidRDefault="003D6B5F">
            <w:pPr>
              <w:pStyle w:val="Tablebody"/>
              <w:rPr>
                <w:lang w:val="en-GB"/>
              </w:rPr>
            </w:pPr>
            <w:r w:rsidRPr="0047142F">
              <w:rPr>
                <w:lang w:val="en-GB"/>
              </w:rPr>
              <w:t>INFCOM</w:t>
            </w:r>
            <w:bookmarkStart w:id="350" w:name="_p_01950b9d238442a6a9ae03dc16216375"/>
            <w:bookmarkEnd w:id="350"/>
          </w:p>
        </w:tc>
        <w:tc>
          <w:tcPr>
            <w:tcW w:w="1080" w:type="pct"/>
            <w:tcBorders>
              <w:top w:val="single" w:sz="4" w:space="0" w:color="auto"/>
              <w:left w:val="single" w:sz="4" w:space="0" w:color="auto"/>
              <w:bottom w:val="single" w:sz="4" w:space="0" w:color="auto"/>
              <w:right w:val="single" w:sz="4" w:space="0" w:color="auto"/>
            </w:tcBorders>
            <w:vAlign w:val="center"/>
          </w:tcPr>
          <w:p w14:paraId="4DDCC69B"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28298E5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DDBEFC5" w14:textId="77777777" w:rsidR="003D6B5F" w:rsidRPr="0047142F" w:rsidRDefault="003D6B5F">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98A231E" w14:textId="77777777" w:rsidR="003D6B5F" w:rsidRPr="0047142F" w:rsidRDefault="003D6B5F">
            <w:pPr>
              <w:pStyle w:val="Tablebody"/>
              <w:rPr>
                <w:lang w:val="en-GB"/>
              </w:rPr>
            </w:pPr>
            <w:r w:rsidRPr="0047142F">
              <w:rPr>
                <w:lang w:val="en-GB"/>
              </w:rPr>
              <w:t>EC/Congress</w:t>
            </w:r>
            <w:bookmarkStart w:id="351" w:name="_p_4d2ddc564ab54c888e94419a97a3492a"/>
            <w:bookmarkEnd w:id="351"/>
          </w:p>
        </w:tc>
        <w:tc>
          <w:tcPr>
            <w:tcW w:w="1196" w:type="pct"/>
            <w:tcBorders>
              <w:top w:val="single" w:sz="4" w:space="0" w:color="auto"/>
              <w:left w:val="single" w:sz="4" w:space="0" w:color="auto"/>
              <w:bottom w:val="single" w:sz="4" w:space="0" w:color="auto"/>
              <w:right w:val="single" w:sz="4" w:space="0" w:color="auto"/>
            </w:tcBorders>
            <w:vAlign w:val="center"/>
          </w:tcPr>
          <w:p w14:paraId="73722BD5"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E0886D5"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76CCF821"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468E46" w14:textId="77777777" w:rsidR="003D6B5F" w:rsidRPr="0047142F" w:rsidRDefault="003D6B5F">
            <w:pPr>
              <w:pStyle w:val="Tableheader"/>
              <w:rPr>
                <w:lang w:val="en-GB"/>
              </w:rPr>
            </w:pPr>
            <w:r w:rsidRPr="0047142F">
              <w:rPr>
                <w:lang w:val="en-GB"/>
              </w:rPr>
              <w:lastRenderedPageBreak/>
              <w:t>Compliance</w:t>
            </w:r>
            <w:bookmarkStart w:id="352" w:name="_p_08e5f53fd1a94fddb09e2483572a8104"/>
            <w:bookmarkEnd w:id="352"/>
          </w:p>
        </w:tc>
      </w:tr>
      <w:tr w:rsidR="003D6B5F" w:rsidRPr="0047142F" w14:paraId="26707F99"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0580EFD" w14:textId="77777777" w:rsidR="003D6B5F" w:rsidRPr="0047142F" w:rsidRDefault="003D6B5F">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43C345" w14:textId="77777777" w:rsidR="003D6B5F" w:rsidRPr="0047142F" w:rsidRDefault="003D6B5F">
            <w:pPr>
              <w:pStyle w:val="Tablebody"/>
              <w:rPr>
                <w:lang w:val="en-GB"/>
              </w:rPr>
            </w:pPr>
            <w:r w:rsidRPr="0047142F">
              <w:rPr>
                <w:lang w:val="en-GB"/>
              </w:rPr>
              <w:t>INFCOM/ET</w:t>
            </w:r>
            <w:r w:rsidRPr="0047142F">
              <w:rPr>
                <w:lang w:val="en-GB"/>
              </w:rPr>
              <w:noBreakHyphen/>
              <w:t>OCPS</w:t>
            </w:r>
            <w:bookmarkStart w:id="353" w:name="_p_399023fc644f42d8a83160b72d5c03e2"/>
            <w:bookmarkEnd w:id="353"/>
          </w:p>
        </w:tc>
        <w:tc>
          <w:tcPr>
            <w:tcW w:w="1196" w:type="pct"/>
            <w:tcBorders>
              <w:top w:val="single" w:sz="4" w:space="0" w:color="auto"/>
              <w:left w:val="single" w:sz="4" w:space="0" w:color="auto"/>
              <w:bottom w:val="single" w:sz="4" w:space="0" w:color="auto"/>
              <w:right w:val="single" w:sz="4" w:space="0" w:color="auto"/>
            </w:tcBorders>
            <w:vAlign w:val="center"/>
          </w:tcPr>
          <w:p w14:paraId="6BA71338"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3992D6E"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64B9ADBB"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4DBD19F" w14:textId="77777777" w:rsidR="003D6B5F" w:rsidRPr="0047142F" w:rsidRDefault="003D6B5F">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0058DB7" w14:textId="77777777" w:rsidR="003D6B5F" w:rsidRPr="0047142F" w:rsidRDefault="003D6B5F">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01A6DDD" w14:textId="77777777" w:rsidR="003D6B5F" w:rsidRPr="0047142F" w:rsidRDefault="003D6B5F">
            <w:pPr>
              <w:pStyle w:val="Tablebody"/>
              <w:rPr>
                <w:lang w:val="en-GB"/>
              </w:rPr>
            </w:pPr>
            <w:r w:rsidRPr="0047142F">
              <w:rPr>
                <w:lang w:val="en-GB"/>
              </w:rPr>
              <w:t>INFCOM</w:t>
            </w:r>
            <w:bookmarkStart w:id="354" w:name="_p_84d00bb6321d47bd8bc4d89727bb93a1"/>
            <w:bookmarkEnd w:id="354"/>
          </w:p>
        </w:tc>
        <w:tc>
          <w:tcPr>
            <w:tcW w:w="1080" w:type="pct"/>
            <w:tcBorders>
              <w:top w:val="single" w:sz="4" w:space="0" w:color="auto"/>
              <w:left w:val="single" w:sz="4" w:space="0" w:color="auto"/>
              <w:bottom w:val="single" w:sz="4" w:space="0" w:color="auto"/>
              <w:right w:val="single" w:sz="4" w:space="0" w:color="auto"/>
            </w:tcBorders>
            <w:vAlign w:val="center"/>
          </w:tcPr>
          <w:p w14:paraId="00F57C99" w14:textId="77777777" w:rsidR="003D6B5F" w:rsidRPr="0047142F" w:rsidRDefault="003D6B5F">
            <w:pPr>
              <w:pStyle w:val="Tableheader"/>
              <w:snapToGrid w:val="0"/>
              <w:spacing w:before="40" w:after="40" w:line="240" w:lineRule="auto"/>
              <w:jc w:val="left"/>
              <w:rPr>
                <w:i w:val="0"/>
                <w:iCs/>
                <w:color w:val="008000"/>
                <w:szCs w:val="18"/>
                <w:lang w:val="en-GB"/>
              </w:rPr>
            </w:pPr>
          </w:p>
        </w:tc>
      </w:tr>
    </w:tbl>
    <w:p w14:paraId="424AC8F5" w14:textId="77777777" w:rsidR="003D6B5F" w:rsidRPr="0047142F" w:rsidRDefault="003D6B5F"/>
    <w:p w14:paraId="4A0C4522" w14:textId="0AE17BF3" w:rsidR="003D6B5F" w:rsidRPr="0047142F" w:rsidRDefault="003D6B5F"/>
    <w:p w14:paraId="53C4F2EE" w14:textId="77777777" w:rsidR="003D6B5F" w:rsidRPr="0047142F" w:rsidRDefault="003D6B5F" w:rsidP="002D7228">
      <w:pPr>
        <w:pStyle w:val="ChapterheadAnxRef"/>
        <w:outlineLvl w:val="5"/>
      </w:pPr>
      <w:r w:rsidRPr="0047142F">
        <w:t xml:space="preserve">Appendix 2.2.41. Mandatory and </w:t>
      </w:r>
      <w:r w:rsidRPr="0047142F">
        <w:rPr>
          <w:strike/>
          <w:color w:val="FF0000"/>
          <w:u w:val="dash"/>
        </w:rPr>
        <w:t>highly</w:t>
      </w:r>
      <w:r w:rsidRPr="0047142F">
        <w:t xml:space="preserve"> recommended global </w:t>
      </w:r>
      <w:r w:rsidRPr="0047142F">
        <w:rPr>
          <w:rFonts w:ascii="Verdana Bold" w:hAnsi="Verdana Bold"/>
        </w:rPr>
        <w:t>numerical sub</w:t>
      </w:r>
      <w:r w:rsidRPr="0047142F">
        <w:rPr>
          <w:rFonts w:ascii="Verdana Bold" w:hAnsi="Verdana Bold"/>
        </w:rPr>
        <w:noBreakHyphen/>
        <w:t>seasonal forecast</w:t>
      </w:r>
      <w:r w:rsidRPr="0047142F">
        <w:t xml:space="preserve"> products to be made available on the WMO </w:t>
      </w:r>
      <w:r w:rsidRPr="0047142F">
        <w:rPr>
          <w:caps w:val="0"/>
        </w:rPr>
        <w:t>I</w:t>
      </w:r>
      <w:r w:rsidRPr="0047142F">
        <w:t xml:space="preserve">nformation </w:t>
      </w:r>
      <w:r w:rsidRPr="0047142F">
        <w:rPr>
          <w:caps w:val="0"/>
        </w:rPr>
        <w:t>S</w:t>
      </w:r>
      <w:r w:rsidRPr="0047142F">
        <w:t>ystem</w:t>
      </w:r>
      <w:bookmarkStart w:id="355" w:name="_p_cf0c019c73a44519afa0acafd94a718b"/>
      <w:bookmarkEnd w:id="355"/>
    </w:p>
    <w:p w14:paraId="45A87C89" w14:textId="77777777" w:rsidR="003D6B5F" w:rsidRPr="0047142F" w:rsidRDefault="003D6B5F" w:rsidP="00C8662F">
      <w:pPr>
        <w:pStyle w:val="Bodytext1"/>
        <w:rPr>
          <w:lang w:val="en-GB"/>
        </w:rPr>
      </w:pPr>
      <w:r w:rsidRPr="0047142F">
        <w:rPr>
          <w:lang w:val="en-GB"/>
        </w:rPr>
        <w:t xml:space="preserve">Mandatory products (maps) </w:t>
      </w:r>
      <w:r w:rsidRPr="0047142F">
        <w:rPr>
          <w:strike/>
          <w:color w:val="FF0000"/>
          <w:u w:val="dash"/>
          <w:lang w:val="en-GB"/>
        </w:rPr>
        <w:t>of Global Producing Centres for Sub</w:t>
      </w:r>
      <w:r w:rsidRPr="0047142F">
        <w:rPr>
          <w:strike/>
          <w:color w:val="FF0000"/>
          <w:u w:val="dash"/>
          <w:lang w:val="en-GB"/>
        </w:rPr>
        <w:noBreakHyphen/>
        <w:t>Seasonal Forecasts (GPCs</w:t>
      </w:r>
      <w:r w:rsidRPr="0047142F">
        <w:rPr>
          <w:strike/>
          <w:color w:val="FF0000"/>
          <w:u w:val="dash"/>
          <w:lang w:val="en-GB"/>
        </w:rPr>
        <w:noBreakHyphen/>
        <w:t>SSF)</w:t>
      </w:r>
      <w:bookmarkStart w:id="356" w:name="_p_2e3fd486c6ff44a090b62748e302f560"/>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1142"/>
        <w:gridCol w:w="1612"/>
        <w:gridCol w:w="1192"/>
        <w:gridCol w:w="2465"/>
        <w:gridCol w:w="1186"/>
      </w:tblGrid>
      <w:tr w:rsidR="003D6B5F" w:rsidRPr="0047142F" w14:paraId="428E2B7B" w14:textId="77777777" w:rsidTr="085A9CD3">
        <w:trPr>
          <w:trHeight w:val="558"/>
          <w:jc w:val="center"/>
        </w:trPr>
        <w:tc>
          <w:tcPr>
            <w:tcW w:w="1055" w:type="pct"/>
            <w:tcBorders>
              <w:top w:val="single" w:sz="4" w:space="0" w:color="auto"/>
              <w:left w:val="single" w:sz="4" w:space="0" w:color="auto"/>
              <w:bottom w:val="single" w:sz="4" w:space="0" w:color="auto"/>
              <w:right w:val="single" w:sz="4" w:space="0" w:color="auto"/>
            </w:tcBorders>
            <w:vAlign w:val="center"/>
          </w:tcPr>
          <w:p w14:paraId="6BBE7912" w14:textId="77777777" w:rsidR="003D6B5F" w:rsidRPr="0047142F" w:rsidRDefault="003D6B5F">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05379790" w14:textId="77777777" w:rsidR="003D6B5F" w:rsidRPr="0047142F" w:rsidRDefault="003D6B5F">
            <w:pPr>
              <w:pStyle w:val="Tableheader"/>
              <w:rPr>
                <w:lang w:val="en-GB"/>
              </w:rPr>
            </w:pPr>
            <w:r w:rsidRPr="0047142F">
              <w:rPr>
                <w:lang w:val="en-GB"/>
              </w:rPr>
              <w:t>Coverage</w:t>
            </w:r>
          </w:p>
        </w:tc>
        <w:tc>
          <w:tcPr>
            <w:tcW w:w="837" w:type="pct"/>
            <w:tcBorders>
              <w:top w:val="single" w:sz="4" w:space="0" w:color="auto"/>
              <w:left w:val="single" w:sz="4" w:space="0" w:color="auto"/>
              <w:bottom w:val="single" w:sz="4" w:space="0" w:color="auto"/>
              <w:right w:val="single" w:sz="4" w:space="0" w:color="auto"/>
            </w:tcBorders>
            <w:vAlign w:val="center"/>
          </w:tcPr>
          <w:p w14:paraId="40BE11B4" w14:textId="77777777" w:rsidR="003D6B5F" w:rsidRPr="0047142F" w:rsidRDefault="003D6B5F">
            <w:pPr>
              <w:pStyle w:val="Tableheader"/>
              <w:rPr>
                <w:lang w:val="en-GB"/>
              </w:rPr>
            </w:pPr>
            <w:r w:rsidRPr="0047142F">
              <w:rPr>
                <w:lang w:val="en-GB"/>
              </w:rPr>
              <w:t>Forecast range or lead time</w:t>
            </w:r>
          </w:p>
        </w:tc>
        <w:tc>
          <w:tcPr>
            <w:tcW w:w="619" w:type="pct"/>
            <w:tcBorders>
              <w:top w:val="single" w:sz="4" w:space="0" w:color="auto"/>
              <w:left w:val="single" w:sz="4" w:space="0" w:color="auto"/>
              <w:bottom w:val="single" w:sz="4" w:space="0" w:color="auto"/>
              <w:right w:val="single" w:sz="4" w:space="0" w:color="auto"/>
            </w:tcBorders>
            <w:vAlign w:val="center"/>
          </w:tcPr>
          <w:p w14:paraId="56BA0E8A" w14:textId="77777777" w:rsidR="003D6B5F" w:rsidRPr="0047142F" w:rsidRDefault="003D6B5F">
            <w:pPr>
              <w:pStyle w:val="Tableheader"/>
              <w:rPr>
                <w:lang w:val="en-GB"/>
              </w:rPr>
            </w:pPr>
            <w:r w:rsidRPr="0047142F">
              <w:rPr>
                <w:lang w:val="en-GB"/>
              </w:rPr>
              <w:t>Temporal resolution</w:t>
            </w:r>
          </w:p>
        </w:tc>
        <w:tc>
          <w:tcPr>
            <w:tcW w:w="1280" w:type="pct"/>
            <w:tcBorders>
              <w:top w:val="single" w:sz="4" w:space="0" w:color="auto"/>
              <w:left w:val="single" w:sz="4" w:space="0" w:color="auto"/>
              <w:bottom w:val="single" w:sz="4" w:space="0" w:color="auto"/>
              <w:right w:val="single" w:sz="4" w:space="0" w:color="auto"/>
            </w:tcBorders>
            <w:vAlign w:val="center"/>
          </w:tcPr>
          <w:p w14:paraId="3ACCB068" w14:textId="77777777" w:rsidR="003D6B5F" w:rsidRPr="0047142F" w:rsidRDefault="003D6B5F">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59984B50" w14:textId="77777777" w:rsidR="003D6B5F" w:rsidRPr="0047142F" w:rsidRDefault="003D6B5F">
            <w:pPr>
              <w:pStyle w:val="Tableheader"/>
              <w:rPr>
                <w:lang w:val="en-GB"/>
              </w:rPr>
            </w:pPr>
            <w:r w:rsidRPr="0047142F">
              <w:rPr>
                <w:lang w:val="en-GB"/>
              </w:rPr>
              <w:t>Issuance frequency</w:t>
            </w:r>
            <w:bookmarkStart w:id="357" w:name="_p_93c95a781e4d427f98ee0889fd398bdb"/>
            <w:bookmarkEnd w:id="357"/>
          </w:p>
        </w:tc>
      </w:tr>
      <w:tr w:rsidR="003D6B5F" w:rsidRPr="0047142F" w14:paraId="50E25C17" w14:textId="77777777" w:rsidTr="085A9CD3">
        <w:trPr>
          <w:trHeight w:val="424"/>
          <w:jc w:val="center"/>
        </w:trPr>
        <w:tc>
          <w:tcPr>
            <w:tcW w:w="1055" w:type="pct"/>
            <w:tcBorders>
              <w:top w:val="single" w:sz="4" w:space="0" w:color="auto"/>
              <w:left w:val="single" w:sz="4" w:space="0" w:color="auto"/>
              <w:bottom w:val="single" w:sz="4" w:space="0" w:color="auto"/>
              <w:right w:val="single" w:sz="4" w:space="0" w:color="auto"/>
            </w:tcBorders>
          </w:tcPr>
          <w:p w14:paraId="6326EB58" w14:textId="77777777" w:rsidR="003D6B5F" w:rsidRPr="0047142F" w:rsidRDefault="003D6B5F">
            <w:pPr>
              <w:pStyle w:val="Tablebody"/>
              <w:rPr>
                <w:lang w:val="en-GB"/>
              </w:rPr>
            </w:pPr>
            <w:r w:rsidRPr="0047142F">
              <w:rPr>
                <w:lang w:val="en-GB"/>
              </w:rPr>
              <w:t>2</w:t>
            </w:r>
            <w:r w:rsidRPr="0047142F">
              <w:rPr>
                <w:lang w:val="en-GB"/>
              </w:rPr>
              <w:noBreakHyphen/>
              <w:t>m temperature</w:t>
            </w:r>
          </w:p>
        </w:tc>
        <w:tc>
          <w:tcPr>
            <w:tcW w:w="593" w:type="pct"/>
            <w:tcBorders>
              <w:top w:val="single" w:sz="4" w:space="0" w:color="auto"/>
              <w:left w:val="single" w:sz="4" w:space="0" w:color="auto"/>
              <w:bottom w:val="single" w:sz="4" w:space="0" w:color="auto"/>
              <w:right w:val="single" w:sz="4" w:space="0" w:color="auto"/>
            </w:tcBorders>
          </w:tcPr>
          <w:p w14:paraId="671F6AC1" w14:textId="77777777" w:rsidR="003D6B5F" w:rsidRPr="0047142F" w:rsidRDefault="003D6B5F">
            <w:pPr>
              <w:pStyle w:val="Tablebody"/>
              <w:rPr>
                <w:lang w:val="en-GB"/>
              </w:rPr>
            </w:pPr>
            <w:r w:rsidRPr="0047142F">
              <w:rPr>
                <w:lang w:val="en-GB"/>
              </w:rPr>
              <w:t>Global</w:t>
            </w:r>
          </w:p>
        </w:tc>
        <w:tc>
          <w:tcPr>
            <w:tcW w:w="837" w:type="pct"/>
            <w:vMerge w:val="restart"/>
            <w:tcBorders>
              <w:top w:val="single" w:sz="4" w:space="0" w:color="auto"/>
              <w:left w:val="single" w:sz="4" w:space="0" w:color="auto"/>
              <w:bottom w:val="single" w:sz="4" w:space="0" w:color="auto"/>
              <w:right w:val="single" w:sz="4" w:space="0" w:color="auto"/>
            </w:tcBorders>
          </w:tcPr>
          <w:p w14:paraId="3B4F5B82" w14:textId="77777777" w:rsidR="003D6B5F" w:rsidRPr="0047142F" w:rsidRDefault="003D6B5F">
            <w:pPr>
              <w:pStyle w:val="Tablebody"/>
              <w:rPr>
                <w:strike/>
                <w:color w:val="FF0000"/>
                <w:u w:val="dash"/>
                <w:lang w:val="en-GB"/>
              </w:rPr>
            </w:pPr>
            <w:r w:rsidRPr="0047142F">
              <w:rPr>
                <w:strike/>
                <w:color w:val="FF0000"/>
                <w:u w:val="dash"/>
                <w:lang w:val="en-GB"/>
              </w:rPr>
              <w:t>Any forecast range (lead time) between zero and four weeks</w:t>
            </w:r>
          </w:p>
          <w:p w14:paraId="6E766B8E" w14:textId="77777777" w:rsidR="003D6B5F" w:rsidRPr="0047142F" w:rsidRDefault="003D6B5F">
            <w:pPr>
              <w:pStyle w:val="Tablebody"/>
              <w:rPr>
                <w:color w:val="008000"/>
                <w:u w:val="dash"/>
                <w:lang w:val="en-GB"/>
              </w:rPr>
            </w:pPr>
            <w:r w:rsidRPr="0047142F">
              <w:rPr>
                <w:color w:val="008000"/>
                <w:u w:val="dash"/>
                <w:lang w:val="en-GB"/>
              </w:rPr>
              <w:t>Minimum forecast range of four weeks</w:t>
            </w:r>
          </w:p>
        </w:tc>
        <w:tc>
          <w:tcPr>
            <w:tcW w:w="619" w:type="pct"/>
            <w:vMerge w:val="restart"/>
            <w:tcBorders>
              <w:top w:val="single" w:sz="4" w:space="0" w:color="auto"/>
              <w:left w:val="single" w:sz="4" w:space="0" w:color="auto"/>
              <w:bottom w:val="single" w:sz="4" w:space="0" w:color="auto"/>
              <w:right w:val="single" w:sz="4" w:space="0" w:color="auto"/>
            </w:tcBorders>
          </w:tcPr>
          <w:p w14:paraId="500924EA" w14:textId="77777777" w:rsidR="003D6B5F" w:rsidRPr="0047142F" w:rsidRDefault="003D6B5F">
            <w:pPr>
              <w:pStyle w:val="Tablebody"/>
              <w:rPr>
                <w:lang w:val="en-GB"/>
              </w:rPr>
            </w:pPr>
            <w:r w:rsidRPr="0047142F">
              <w:rPr>
                <w:lang w:val="en-GB"/>
              </w:rPr>
              <w:t>Averages over periods (one day to four weeks)</w:t>
            </w:r>
          </w:p>
        </w:tc>
        <w:tc>
          <w:tcPr>
            <w:tcW w:w="1280" w:type="pct"/>
            <w:vMerge w:val="restart"/>
            <w:tcBorders>
              <w:top w:val="single" w:sz="4" w:space="0" w:color="auto"/>
              <w:left w:val="single" w:sz="4" w:space="0" w:color="auto"/>
              <w:bottom w:val="single" w:sz="4" w:space="0" w:color="auto"/>
              <w:right w:val="single" w:sz="4" w:space="0" w:color="auto"/>
            </w:tcBorders>
          </w:tcPr>
          <w:p w14:paraId="09DA0871" w14:textId="77777777" w:rsidR="003D6B5F" w:rsidRPr="0047142F" w:rsidRDefault="003D6B5F">
            <w:pPr>
              <w:pStyle w:val="Tablebody"/>
              <w:rPr>
                <w:lang w:val="en-GB"/>
              </w:rPr>
            </w:pPr>
            <w:r w:rsidRPr="0047142F">
              <w:rPr>
                <w:lang w:val="en-GB"/>
              </w:rPr>
              <w:t>(1) Ensemble mean anomaly</w:t>
            </w:r>
          </w:p>
          <w:p w14:paraId="0C828BF4" w14:textId="77777777" w:rsidR="003D6B5F" w:rsidRPr="0047142F" w:rsidRDefault="003D6B5F">
            <w:pPr>
              <w:pStyle w:val="Tablebody"/>
              <w:rPr>
                <w:lang w:val="en-GB"/>
              </w:rPr>
            </w:pPr>
            <w:r w:rsidRPr="0047142F">
              <w:rPr>
                <w:lang w:val="en-GB"/>
              </w:rPr>
              <w:t>(2) Probabilities for tercile forecast categories (where applicable)</w:t>
            </w:r>
            <w:bookmarkStart w:id="358" w:name="_p_3ab3df8befb64a61bc86beff58ca867a"/>
            <w:bookmarkEnd w:id="358"/>
          </w:p>
        </w:tc>
        <w:tc>
          <w:tcPr>
            <w:tcW w:w="616" w:type="pct"/>
            <w:vMerge w:val="restart"/>
            <w:tcBorders>
              <w:top w:val="single" w:sz="4" w:space="0" w:color="auto"/>
              <w:left w:val="single" w:sz="4" w:space="0" w:color="auto"/>
              <w:bottom w:val="single" w:sz="4" w:space="0" w:color="auto"/>
              <w:right w:val="single" w:sz="4" w:space="0" w:color="auto"/>
            </w:tcBorders>
          </w:tcPr>
          <w:p w14:paraId="073FCC43" w14:textId="77777777" w:rsidR="003D6B5F" w:rsidRPr="0047142F" w:rsidRDefault="003D6B5F">
            <w:pPr>
              <w:pStyle w:val="Tablebody"/>
              <w:rPr>
                <w:strike/>
                <w:color w:val="FF0000"/>
                <w:u w:val="dash"/>
                <w:lang w:val="en-GB"/>
              </w:rPr>
            </w:pPr>
            <w:bookmarkStart w:id="359" w:name="_p_8b98329abfbc4092922c4a01b0814959"/>
            <w:bookmarkStart w:id="360" w:name="_p_d198ec9cff78402bb050a80d61af312b"/>
            <w:bookmarkStart w:id="361" w:name="_p_efe856e24fba427ab5427fd0b5db6992"/>
            <w:bookmarkStart w:id="362" w:name="_p_8a8764422fde4f0094be936236375261"/>
            <w:bookmarkStart w:id="363" w:name="_p_f54c0a5374534f1da9f5f6b07a3b098a"/>
            <w:bookmarkStart w:id="364" w:name="_p_2474b1c149634d199afe79bfc5f65034"/>
            <w:bookmarkStart w:id="365" w:name="_p_de3869e0d6a14db0a02c0dcbe52bcbeb"/>
            <w:bookmarkStart w:id="366" w:name="_p_3389c4d15cd94665aa457d39622b3846"/>
            <w:bookmarkStart w:id="367" w:name="_p_18635d0c7f174ec8b2ac48570cae63f7"/>
            <w:bookmarkStart w:id="368" w:name="_p_6b563c10c2a5469baef5224fae8f304e"/>
            <w:bookmarkStart w:id="369" w:name="_p_59d89e8e13b44b2d9000ddff785b4496"/>
            <w:bookmarkStart w:id="370" w:name="_p_647685a03fce4c4d803592a82409e8a1"/>
            <w:bookmarkStart w:id="371" w:name="_p_91d16a2aef8f4b699d87a577cce7b04f"/>
            <w:bookmarkStart w:id="372" w:name="_p_e2df5db545ae43b9a88fd7e4b723d36b"/>
            <w:bookmarkStart w:id="373" w:name="_p_c20cc46e3180444dbd74fe2dde3faa30"/>
            <w:bookmarkStart w:id="374" w:name="_p_7d36c448cac945e28f1c02aa83d4c0e4"/>
            <w:bookmarkStart w:id="375" w:name="_p_00283ab1451748b7b13e89d3c8c1810a"/>
            <w:bookmarkStart w:id="376" w:name="_p_7d0e93c5476c4323b67ba971c2ab89d4"/>
            <w:bookmarkStart w:id="377" w:name="_p_686e50ef7bce4af98aa2013595a8e0d5"/>
            <w:bookmarkStart w:id="378" w:name="_p_52e842cb99f54a8d87d4b054e377d8d4"/>
            <w:bookmarkStart w:id="379" w:name="_p_3f86d582c5c54e2d97412ad00aace0a5"/>
            <w:bookmarkStart w:id="380" w:name="_p_0a5802807ef24a71b6a4c4e74393896c"/>
            <w:bookmarkStart w:id="381" w:name="_p_d314366a76af4dde815909897e99a173"/>
            <w:bookmarkStart w:id="382" w:name="_p_5648c66ddf8d4abc836f17e3ab52350c"/>
            <w:bookmarkStart w:id="383" w:name="_p_3650059a12fc426eaedac8b91b570b4e"/>
            <w:bookmarkStart w:id="384" w:name="_p_4a5523df749542cd95c3b0c75e77aec2"/>
            <w:bookmarkStart w:id="385" w:name="_p_43126b80d48446ae8e53f98583ae1315"/>
            <w:bookmarkStart w:id="386" w:name="_p_ea93c707ce73468d9cdc93ac566af9c0"/>
            <w:bookmarkStart w:id="387" w:name="_p_41bf0f1fd94f470caa34d64912e1ee58"/>
            <w:bookmarkStart w:id="388" w:name="_p_38fa715abe9f4d129b59da094b4ce66d"/>
            <w:bookmarkStart w:id="389" w:name="_p_522b73ebb43149dd979260c424d88ce9"/>
            <w:bookmarkStart w:id="390" w:name="_p_ac8ca622b9ed4e7abb3723604ca65c1b"/>
            <w:bookmarkStart w:id="391" w:name="_p_2b3a3cccc82d4265904ac6614a0eeb18"/>
            <w:bookmarkStart w:id="392" w:name="_p_3d1b980119ad4ad884311ecfd560303f"/>
            <w:bookmarkStart w:id="393" w:name="_p_564eae776209491da7966ad7263ba257"/>
            <w:bookmarkStart w:id="394" w:name="_p_86074d04ae86474a80017af63c2d2f58"/>
            <w:bookmarkStart w:id="395" w:name="_p_5010e57d341342bf9d46dfa90d32f843"/>
            <w:bookmarkStart w:id="396" w:name="_p_1618622aaa8444f89550507588ea46d8"/>
            <w:bookmarkStart w:id="397" w:name="_p_a0131aab21cb422dad5176807434b308"/>
            <w:bookmarkStart w:id="398" w:name="_p_8808b3c05bb4432084702715377ecf0c"/>
            <w:bookmarkStart w:id="399" w:name="_p_8fd8519ef3f54493b92498f7ba07c5b5"/>
            <w:bookmarkStart w:id="400" w:name="_p_982deb57c2594e2982ce1d5bdd3eed46"/>
            <w:bookmarkStart w:id="401" w:name="_p_798800e806a64f7a8f86c18264d0f56a"/>
            <w:bookmarkStart w:id="402" w:name="_p_5b7a336249fb4596a074234e7eeb56fd"/>
            <w:bookmarkStart w:id="403" w:name="_p_aa1d48a4e3cc45fca92c593bad4e2c43"/>
            <w:bookmarkStart w:id="404" w:name="_p_1c8b31cbbb604c39acc2627e5050c897"/>
            <w:bookmarkStart w:id="405" w:name="_p_5f273ccd801d46b1bc3b287c567daf73"/>
            <w:bookmarkStart w:id="406" w:name="_p_66a3cdf9752d454fbbb4ea416f63a47f"/>
            <w:bookmarkStart w:id="407" w:name="_p_209338068a914dcb9a5d1b185dd0aaea"/>
            <w:bookmarkStart w:id="408" w:name="_p_0478cd098d584d28ad81752c4cc07b20"/>
            <w:bookmarkStart w:id="409" w:name="_p_78dd1e9c9ff24bafb9dd4e9ad6e2eb38"/>
            <w:bookmarkStart w:id="410" w:name="_p_00bdefe16d9d4732a53dacfe84836f91"/>
            <w:bookmarkStart w:id="411" w:name="_p_afa33fad81664c6aac9f11408a5dfca8"/>
            <w:bookmarkStart w:id="412" w:name="_p_79a30805c24b49db9117b66f4e911139"/>
            <w:bookmarkStart w:id="413" w:name="_p_cdd0464a620d48699222ac0048b5ca7b"/>
            <w:bookmarkStart w:id="414" w:name="_p_4ab06be63ea645e5b1b83ae896e9c596"/>
            <w:bookmarkStart w:id="415" w:name="_p_52dc5db0d094485d822d2df849bdde9a"/>
            <w:bookmarkStart w:id="416" w:name="_p_4b10950cccc9459aab8a823b9a234b3b"/>
            <w:bookmarkStart w:id="417" w:name="_p_d3a87254627143e28cd51afbe0b52d83"/>
            <w:bookmarkStart w:id="418" w:name="_p_5cdc57f7efdc4a4b93175c00ca87d3d6"/>
            <w:bookmarkStart w:id="419" w:name="_p_ecceb92b07514548840375a88cf877c2"/>
            <w:bookmarkStart w:id="420" w:name="_p_a10472eab9c1436497aa07c159e4b056"/>
            <w:bookmarkStart w:id="421" w:name="_p_13d05d86ab644138a4bae8f199a28676"/>
            <w:bookmarkStart w:id="422" w:name="_p_d51498411fab42aa8471bef1ef1cdfaa"/>
            <w:bookmarkStart w:id="423" w:name="_p_7a26ceb5596941d7b354b1bae543e20d"/>
            <w:bookmarkStart w:id="424" w:name="_p_fe23097bb209491584aaa4f12a9f54d5"/>
            <w:bookmarkStart w:id="425" w:name="_p_5bb71d0aae7141dba69ba10d8850575d"/>
            <w:bookmarkStart w:id="426" w:name="_p_2ba82c5ca8c24bd6b4391aadf78a9af4"/>
            <w:bookmarkStart w:id="427" w:name="_p_4cbbd400fc734641a8abc8f8582b1dec"/>
            <w:bookmarkStart w:id="428" w:name="_p_e049b4ea6b574150aec2e4a69e0f2129"/>
            <w:bookmarkStart w:id="429" w:name="_p_b88df4a55bbe4585aed23e9ecbf9ad81"/>
            <w:bookmarkStart w:id="430" w:name="_p_01597781e1854817b2d9c175a4243533"/>
            <w:bookmarkStart w:id="431" w:name="_p_162eea15fd024e2cb9d3ff5bbd0d92b3"/>
            <w:bookmarkStart w:id="432" w:name="_p_73850002fd9f4cd4a4e22706c2320bc7"/>
            <w:bookmarkStart w:id="433" w:name="_p_78807ffac2aa4404b637c9f15a7a5597"/>
            <w:bookmarkStart w:id="434" w:name="_p_2f3d4b07048d42ca96cb7e2c1b4519a4"/>
            <w:bookmarkStart w:id="435" w:name="_p_e15a01eb713e4c82937096e67bf0162d"/>
            <w:bookmarkStart w:id="436" w:name="_p_6729e68c74f54a6f89e4ff0fb7c67e81"/>
            <w:bookmarkStart w:id="437" w:name="_p_602fea9e19604f34a48c05453a89314f"/>
            <w:bookmarkStart w:id="438" w:name="_p_f40f9a9239694d9f8800fa8fadc63392"/>
            <w:bookmarkStart w:id="439" w:name="_p_ffecea8b23ac491b9dc17221ee547fff"/>
            <w:bookmarkStart w:id="440" w:name="_p_0e3615795ffe4effb045e47964f30d51"/>
            <w:bookmarkStart w:id="441" w:name="_p_c4adf5fac7034dfdaf1af319524a5d9e"/>
            <w:bookmarkStart w:id="442" w:name="_p_f3acd5a2db094255ba129592674ed8fd"/>
            <w:bookmarkStart w:id="443" w:name="_p_0386c6241fa942b4ae4a235a4c66e880"/>
            <w:bookmarkStart w:id="444" w:name="_p_4914a677d72e4c8dad56f1825fa24fb9"/>
            <w:bookmarkStart w:id="445" w:name="_p_4082027457d44fa1984a0a2296a759c7"/>
            <w:bookmarkStart w:id="446" w:name="_p_28cf818ca2804a3cbaca32cc02bdd5cc"/>
            <w:bookmarkStart w:id="447" w:name="_p_3eb906ebec304548bdde5aeac616d332"/>
            <w:bookmarkStart w:id="448" w:name="_p_44695a181f3d421bb599d2da6c8b20e4"/>
            <w:bookmarkStart w:id="449" w:name="_p_5c5cb5c4a9644df6962e563e4cc04dac"/>
            <w:bookmarkStart w:id="450" w:name="_p_80cebd7a087f40d9bad5eb8b0da8ba4a"/>
            <w:bookmarkStart w:id="451" w:name="_p_7a21c5b55d584ee483e0a25dc1664337"/>
            <w:bookmarkStart w:id="452" w:name="_p_78726623b8c34ca5828cf8ab3889f3da"/>
            <w:bookmarkStart w:id="453" w:name="_p_d8f5653860614482b5ffb61970fec8b5"/>
            <w:bookmarkStart w:id="454" w:name="_p_7a9a83679ae142529b1adeca0b5589de"/>
            <w:bookmarkStart w:id="455" w:name="_p_80b2cee4bfc6435c87e92fec44e5cb6c"/>
            <w:bookmarkStart w:id="456" w:name="_p_847e85d9c14d4c0f969cf55666f50b20"/>
            <w:bookmarkStart w:id="457" w:name="_p_e54e75b179644694884644eaa1ebfcf8"/>
            <w:bookmarkStart w:id="458" w:name="_p_e2d546e025cd4d7ba86ec8b3528e8a79"/>
            <w:bookmarkStart w:id="459" w:name="_p_098caa4670974a35bd011d25c23e039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47142F">
              <w:rPr>
                <w:strike/>
                <w:color w:val="FF0000"/>
                <w:u w:val="dash"/>
                <w:lang w:val="en-GB"/>
              </w:rPr>
              <w:t>Weekly</w:t>
            </w:r>
          </w:p>
          <w:p w14:paraId="358BD7CB" w14:textId="77777777" w:rsidR="003D6B5F" w:rsidRPr="0047142F" w:rsidRDefault="085A9CD3">
            <w:pPr>
              <w:pStyle w:val="Tablebody"/>
              <w:rPr>
                <w:color w:val="008000"/>
                <w:u w:val="dash"/>
                <w:lang w:val="en-GB"/>
              </w:rPr>
            </w:pPr>
            <w:r w:rsidRPr="0047142F">
              <w:rPr>
                <w:color w:val="008000"/>
                <w:u w:val="dash"/>
                <w:lang w:val="en-GB"/>
              </w:rPr>
              <w:t xml:space="preserve">Minimum once a </w:t>
            </w:r>
            <w:r w:rsidR="00BF37E8" w:rsidRPr="0047142F">
              <w:rPr>
                <w:color w:val="008000"/>
                <w:u w:val="dash"/>
                <w:lang w:val="en-GB"/>
              </w:rPr>
              <w:t>w</w:t>
            </w:r>
            <w:r w:rsidRPr="0047142F">
              <w:rPr>
                <w:color w:val="008000"/>
                <w:u w:val="dash"/>
                <w:lang w:val="en-GB"/>
              </w:rPr>
              <w:t xml:space="preserve">eek </w:t>
            </w:r>
          </w:p>
        </w:tc>
      </w:tr>
      <w:tr w:rsidR="003D6B5F" w:rsidRPr="0047142F" w14:paraId="11A3DC54" w14:textId="77777777" w:rsidTr="085A9CD3">
        <w:trPr>
          <w:trHeight w:val="334"/>
          <w:jc w:val="center"/>
        </w:trPr>
        <w:tc>
          <w:tcPr>
            <w:tcW w:w="1055" w:type="pct"/>
            <w:tcBorders>
              <w:top w:val="single" w:sz="4" w:space="0" w:color="auto"/>
              <w:left w:val="single" w:sz="4" w:space="0" w:color="auto"/>
              <w:bottom w:val="single" w:sz="4" w:space="0" w:color="auto"/>
              <w:right w:val="single" w:sz="4" w:space="0" w:color="auto"/>
            </w:tcBorders>
          </w:tcPr>
          <w:p w14:paraId="16F3B3ED" w14:textId="77777777" w:rsidR="003D6B5F" w:rsidRPr="0047142F" w:rsidRDefault="00FB0089">
            <w:pPr>
              <w:pStyle w:val="Tablebody"/>
              <w:rPr>
                <w:lang w:val="en-GB"/>
              </w:rPr>
            </w:pPr>
            <w:r w:rsidRPr="007933D9">
              <w:rPr>
                <w:color w:val="008000"/>
                <w:u w:val="dash"/>
                <w:lang w:val="en-GB"/>
              </w:rPr>
              <w:t>Sea surface temperature (</w:t>
            </w:r>
            <w:r w:rsidR="003D6B5F" w:rsidRPr="0047142F">
              <w:rPr>
                <w:lang w:val="en-GB"/>
              </w:rPr>
              <w:t>SST</w:t>
            </w:r>
            <w:r w:rsidRPr="007933D9">
              <w:rPr>
                <w:color w:val="008000"/>
                <w:u w:val="dash"/>
                <w:lang w:val="en-GB"/>
              </w:rPr>
              <w:t>)</w:t>
            </w:r>
          </w:p>
        </w:tc>
        <w:tc>
          <w:tcPr>
            <w:tcW w:w="593" w:type="pct"/>
            <w:tcBorders>
              <w:top w:val="single" w:sz="4" w:space="0" w:color="auto"/>
              <w:left w:val="single" w:sz="4" w:space="0" w:color="auto"/>
              <w:bottom w:val="single" w:sz="4" w:space="0" w:color="auto"/>
              <w:right w:val="single" w:sz="4" w:space="0" w:color="auto"/>
            </w:tcBorders>
          </w:tcPr>
          <w:p w14:paraId="1E4A4F36" w14:textId="77777777" w:rsidR="003D6B5F" w:rsidRPr="0047142F" w:rsidRDefault="003D6B5F">
            <w:pPr>
              <w:pStyle w:val="Tablebody"/>
              <w:rPr>
                <w:lang w:val="en-GB"/>
              </w:rPr>
            </w:pPr>
            <w:r w:rsidRPr="0047142F">
              <w:rPr>
                <w:lang w:val="en-GB"/>
              </w:rPr>
              <w:t>Global oceans</w:t>
            </w:r>
            <w:bookmarkStart w:id="460" w:name="_p_e2461cba07fe4fc288006dedbe3fb4a0"/>
            <w:bookmarkEnd w:id="460"/>
          </w:p>
        </w:tc>
        <w:tc>
          <w:tcPr>
            <w:tcW w:w="837" w:type="pct"/>
            <w:vMerge/>
          </w:tcPr>
          <w:p w14:paraId="23CD825E" w14:textId="77777777" w:rsidR="003D6B5F" w:rsidRPr="0047142F" w:rsidRDefault="003D6B5F">
            <w:pPr>
              <w:pStyle w:val="Tablebody"/>
              <w:rPr>
                <w:lang w:val="en-GB"/>
              </w:rPr>
            </w:pPr>
          </w:p>
        </w:tc>
        <w:tc>
          <w:tcPr>
            <w:tcW w:w="619" w:type="pct"/>
            <w:vMerge/>
          </w:tcPr>
          <w:p w14:paraId="1E0F0905" w14:textId="77777777" w:rsidR="003D6B5F" w:rsidRPr="0047142F" w:rsidRDefault="003D6B5F">
            <w:pPr>
              <w:pStyle w:val="Tablebody"/>
              <w:rPr>
                <w:lang w:val="en-GB"/>
              </w:rPr>
            </w:pPr>
          </w:p>
        </w:tc>
        <w:tc>
          <w:tcPr>
            <w:tcW w:w="1280" w:type="pct"/>
            <w:vMerge/>
          </w:tcPr>
          <w:p w14:paraId="41D9D97C" w14:textId="77777777" w:rsidR="003D6B5F" w:rsidRPr="0047142F" w:rsidRDefault="003D6B5F">
            <w:pPr>
              <w:pStyle w:val="Tablebody"/>
              <w:rPr>
                <w:lang w:val="en-GB"/>
              </w:rPr>
            </w:pPr>
          </w:p>
        </w:tc>
        <w:tc>
          <w:tcPr>
            <w:tcW w:w="616" w:type="pct"/>
            <w:vMerge/>
          </w:tcPr>
          <w:p w14:paraId="5D794DA0" w14:textId="77777777" w:rsidR="003D6B5F" w:rsidRPr="0047142F" w:rsidRDefault="003D6B5F">
            <w:pPr>
              <w:pStyle w:val="Tablebody"/>
              <w:rPr>
                <w:lang w:val="en-GB"/>
              </w:rPr>
            </w:pPr>
          </w:p>
        </w:tc>
      </w:tr>
      <w:tr w:rsidR="003D6B5F" w:rsidRPr="0047142F" w14:paraId="568B6214" w14:textId="77777777" w:rsidTr="085A9CD3">
        <w:trPr>
          <w:jc w:val="center"/>
        </w:trPr>
        <w:tc>
          <w:tcPr>
            <w:tcW w:w="1055" w:type="pct"/>
            <w:tcBorders>
              <w:top w:val="single" w:sz="4" w:space="0" w:color="auto"/>
              <w:left w:val="single" w:sz="4" w:space="0" w:color="auto"/>
              <w:bottom w:val="single" w:sz="4" w:space="0" w:color="auto"/>
              <w:right w:val="single" w:sz="4" w:space="0" w:color="auto"/>
            </w:tcBorders>
          </w:tcPr>
          <w:p w14:paraId="564836E4" w14:textId="77777777" w:rsidR="003D6B5F" w:rsidRPr="0047142F" w:rsidRDefault="003D6B5F">
            <w:pPr>
              <w:pStyle w:val="Tablebody"/>
              <w:rPr>
                <w:strike/>
                <w:color w:val="FF0000"/>
                <w:u w:val="dash"/>
                <w:lang w:val="en-GB"/>
              </w:rPr>
            </w:pPr>
            <w:r w:rsidRPr="0047142F">
              <w:rPr>
                <w:strike/>
                <w:color w:val="FF0000"/>
                <w:u w:val="dash"/>
                <w:lang w:val="en-GB"/>
              </w:rPr>
              <w:t>Total precipitation</w:t>
            </w:r>
          </w:p>
          <w:p w14:paraId="2B6EA165" w14:textId="77777777" w:rsidR="003D6B5F" w:rsidRPr="0047142F" w:rsidRDefault="003D6B5F">
            <w:pPr>
              <w:pStyle w:val="Tablebody"/>
              <w:rPr>
                <w:color w:val="008000"/>
                <w:u w:val="dash"/>
                <w:lang w:val="en-GB"/>
              </w:rPr>
            </w:pPr>
            <w:r w:rsidRPr="0047142F">
              <w:rPr>
                <w:color w:val="008000"/>
                <w:u w:val="dash"/>
                <w:lang w:val="en-GB"/>
              </w:rPr>
              <w:t>Daily accumulated total precipitation</w:t>
            </w:r>
          </w:p>
        </w:tc>
        <w:tc>
          <w:tcPr>
            <w:tcW w:w="593" w:type="pct"/>
            <w:tcBorders>
              <w:top w:val="single" w:sz="4" w:space="0" w:color="auto"/>
              <w:left w:val="single" w:sz="4" w:space="0" w:color="auto"/>
              <w:bottom w:val="single" w:sz="4" w:space="0" w:color="auto"/>
              <w:right w:val="single" w:sz="4" w:space="0" w:color="auto"/>
            </w:tcBorders>
          </w:tcPr>
          <w:p w14:paraId="4E326DFE" w14:textId="77777777" w:rsidR="003D6B5F" w:rsidRPr="0047142F" w:rsidRDefault="003D6B5F">
            <w:pPr>
              <w:pStyle w:val="Tablebody"/>
              <w:rPr>
                <w:lang w:val="en-GB"/>
              </w:rPr>
            </w:pPr>
            <w:r w:rsidRPr="0047142F">
              <w:rPr>
                <w:lang w:val="en-GB"/>
              </w:rPr>
              <w:t>Global</w:t>
            </w:r>
            <w:bookmarkStart w:id="461" w:name="_p_18945a13fcc3473cb92f28b2857b5438"/>
            <w:bookmarkEnd w:id="461"/>
          </w:p>
        </w:tc>
        <w:tc>
          <w:tcPr>
            <w:tcW w:w="837" w:type="pct"/>
            <w:vMerge/>
          </w:tcPr>
          <w:p w14:paraId="7FB27BFE" w14:textId="77777777" w:rsidR="003D6B5F" w:rsidRPr="0047142F" w:rsidRDefault="003D6B5F">
            <w:pPr>
              <w:pStyle w:val="Tablebody"/>
              <w:rPr>
                <w:lang w:val="en-GB"/>
              </w:rPr>
            </w:pPr>
          </w:p>
        </w:tc>
        <w:tc>
          <w:tcPr>
            <w:tcW w:w="619" w:type="pct"/>
            <w:vMerge/>
          </w:tcPr>
          <w:p w14:paraId="7D4BAD7D" w14:textId="77777777" w:rsidR="003D6B5F" w:rsidRPr="0047142F" w:rsidRDefault="003D6B5F">
            <w:pPr>
              <w:pStyle w:val="Tablebody"/>
              <w:rPr>
                <w:lang w:val="en-GB"/>
              </w:rPr>
            </w:pPr>
          </w:p>
        </w:tc>
        <w:tc>
          <w:tcPr>
            <w:tcW w:w="1280" w:type="pct"/>
            <w:vMerge/>
          </w:tcPr>
          <w:p w14:paraId="5B4B9C1B" w14:textId="77777777" w:rsidR="003D6B5F" w:rsidRPr="0047142F" w:rsidRDefault="003D6B5F">
            <w:pPr>
              <w:pStyle w:val="Tablebody"/>
              <w:rPr>
                <w:lang w:val="en-GB"/>
              </w:rPr>
            </w:pPr>
          </w:p>
        </w:tc>
        <w:tc>
          <w:tcPr>
            <w:tcW w:w="616" w:type="pct"/>
            <w:vMerge/>
          </w:tcPr>
          <w:p w14:paraId="7EB08FD9" w14:textId="77777777" w:rsidR="003D6B5F" w:rsidRPr="0047142F" w:rsidRDefault="003D6B5F">
            <w:pPr>
              <w:pStyle w:val="Tablebody"/>
              <w:rPr>
                <w:lang w:val="en-GB"/>
              </w:rPr>
            </w:pPr>
          </w:p>
        </w:tc>
      </w:tr>
    </w:tbl>
    <w:p w14:paraId="3C3E88FC" w14:textId="77777777" w:rsidR="003D6B5F" w:rsidRPr="0047142F" w:rsidRDefault="003D6B5F">
      <w:pPr>
        <w:pStyle w:val="Tablenote"/>
        <w:rPr>
          <w:strike/>
          <w:color w:val="FF0000"/>
          <w:u w:val="dash"/>
          <w:lang w:val="en-GB"/>
        </w:rPr>
      </w:pPr>
      <w:r w:rsidRPr="0047142F">
        <w:rPr>
          <w:rFonts w:eastAsiaTheme="minorEastAsia"/>
          <w:strike/>
          <w:color w:val="FF0000"/>
          <w:u w:val="dash"/>
          <w:lang w:val="en-GB" w:eastAsia="ja-JP"/>
        </w:rPr>
        <w:t>Note:</w:t>
      </w:r>
      <w:r w:rsidRPr="0047142F">
        <w:rPr>
          <w:rFonts w:eastAsiaTheme="minorEastAsia"/>
          <w:strike/>
          <w:color w:val="FF0000"/>
          <w:u w:val="dash"/>
          <w:lang w:val="en-GB" w:eastAsia="ja-JP"/>
        </w:rPr>
        <w:tab/>
      </w:r>
      <w:r w:rsidRPr="0047142F">
        <w:rPr>
          <w:strike/>
          <w:color w:val="FF0000"/>
          <w:u w:val="dash"/>
          <w:lang w:val="en-GB"/>
        </w:rPr>
        <w:t>Probabilities for extremes, for the variables specified under mandatory products, are also highly recommended</w:t>
      </w:r>
      <w:bookmarkStart w:id="462" w:name="_p_5f0f2dd3ada64c0c8d812e78fa967d65"/>
      <w:bookmarkEnd w:id="462"/>
    </w:p>
    <w:p w14:paraId="4619FEB8" w14:textId="77777777" w:rsidR="003D6B5F" w:rsidRPr="0047142F" w:rsidRDefault="003D6B5F">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6E4DA425" w14:textId="77777777" w:rsidR="003D6B5F" w:rsidRPr="0047142F" w:rsidRDefault="003D6B5F">
      <w:pPr>
        <w:pStyle w:val="Tablenote"/>
        <w:rPr>
          <w:rFonts w:eastAsiaTheme="minorEastAsia"/>
          <w:lang w:val="en-GB" w:eastAsia="ja-JP"/>
        </w:rPr>
      </w:pPr>
    </w:p>
    <w:p w14:paraId="339F0E56" w14:textId="77777777" w:rsidR="003D6B5F" w:rsidRPr="0047142F" w:rsidRDefault="003D6B5F" w:rsidP="00F318D5">
      <w:pPr>
        <w:pStyle w:val="Bodytext1"/>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products (maps) </w:t>
      </w:r>
      <w:r w:rsidRPr="0047142F">
        <w:rPr>
          <w:strike/>
          <w:color w:val="FF0000"/>
          <w:u w:val="dash"/>
          <w:lang w:val="en-GB"/>
        </w:rPr>
        <w:t>of GPCs</w:t>
      </w:r>
      <w:r w:rsidRPr="0047142F">
        <w:rPr>
          <w:strike/>
          <w:color w:val="FF0000"/>
          <w:u w:val="dash"/>
          <w:lang w:val="en-GB"/>
        </w:rPr>
        <w:noBreakHyphen/>
        <w:t>SSF</w:t>
      </w:r>
      <w:bookmarkStart w:id="463" w:name="_p_5dca9a32370141e6be8f0ce84440e3e9"/>
      <w:bookmarkEnd w:id="4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048"/>
        <w:gridCol w:w="1142"/>
        <w:gridCol w:w="1604"/>
        <w:gridCol w:w="1213"/>
        <w:gridCol w:w="2436"/>
        <w:gridCol w:w="1186"/>
      </w:tblGrid>
      <w:tr w:rsidR="003D6B5F" w:rsidRPr="0047142F" w14:paraId="448585BD" w14:textId="77777777" w:rsidTr="085A9CD3">
        <w:trPr>
          <w:jc w:val="center"/>
        </w:trPr>
        <w:tc>
          <w:tcPr>
            <w:tcW w:w="1063" w:type="pct"/>
            <w:tcBorders>
              <w:top w:val="single" w:sz="4" w:space="0" w:color="auto"/>
              <w:left w:val="single" w:sz="4" w:space="0" w:color="auto"/>
              <w:bottom w:val="single" w:sz="4" w:space="0" w:color="auto"/>
              <w:right w:val="single" w:sz="4" w:space="0" w:color="auto"/>
            </w:tcBorders>
            <w:vAlign w:val="center"/>
          </w:tcPr>
          <w:p w14:paraId="77F5CC7C" w14:textId="77777777" w:rsidR="003D6B5F" w:rsidRPr="0047142F" w:rsidRDefault="003D6B5F">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2BB2A9AF" w14:textId="77777777" w:rsidR="003D6B5F" w:rsidRPr="0047142F" w:rsidRDefault="003D6B5F">
            <w:pPr>
              <w:pStyle w:val="Tableheader"/>
              <w:rPr>
                <w:lang w:val="en-GB"/>
              </w:rPr>
            </w:pPr>
            <w:r w:rsidRPr="0047142F">
              <w:rPr>
                <w:lang w:val="en-GB"/>
              </w:rPr>
              <w:t>Coverage</w:t>
            </w:r>
          </w:p>
        </w:tc>
        <w:tc>
          <w:tcPr>
            <w:tcW w:w="833" w:type="pct"/>
            <w:tcBorders>
              <w:top w:val="single" w:sz="4" w:space="0" w:color="auto"/>
              <w:left w:val="single" w:sz="4" w:space="0" w:color="auto"/>
              <w:bottom w:val="single" w:sz="4" w:space="0" w:color="auto"/>
              <w:right w:val="single" w:sz="4" w:space="0" w:color="auto"/>
            </w:tcBorders>
            <w:vAlign w:val="center"/>
          </w:tcPr>
          <w:p w14:paraId="00246323" w14:textId="77777777" w:rsidR="003D6B5F" w:rsidRPr="0047142F" w:rsidRDefault="003D6B5F">
            <w:pPr>
              <w:pStyle w:val="Tableheader"/>
              <w:rPr>
                <w:lang w:val="en-GB"/>
              </w:rPr>
            </w:pPr>
            <w:r w:rsidRPr="0047142F">
              <w:rPr>
                <w:lang w:val="en-GB"/>
              </w:rPr>
              <w:t>Forecast range or lead time</w:t>
            </w:r>
          </w:p>
        </w:tc>
        <w:tc>
          <w:tcPr>
            <w:tcW w:w="630" w:type="pct"/>
            <w:tcBorders>
              <w:top w:val="single" w:sz="4" w:space="0" w:color="auto"/>
              <w:left w:val="single" w:sz="4" w:space="0" w:color="auto"/>
              <w:bottom w:val="single" w:sz="4" w:space="0" w:color="auto"/>
              <w:right w:val="single" w:sz="4" w:space="0" w:color="auto"/>
            </w:tcBorders>
            <w:vAlign w:val="center"/>
          </w:tcPr>
          <w:p w14:paraId="0EFBF0E9" w14:textId="77777777" w:rsidR="003D6B5F" w:rsidRPr="0047142F" w:rsidRDefault="003D6B5F">
            <w:pPr>
              <w:pStyle w:val="Tableheader"/>
              <w:rPr>
                <w:lang w:val="en-GB"/>
              </w:rPr>
            </w:pPr>
            <w:r w:rsidRPr="0047142F">
              <w:rPr>
                <w:lang w:val="en-GB"/>
              </w:rPr>
              <w:t>Temporal resolution</w:t>
            </w:r>
          </w:p>
        </w:tc>
        <w:tc>
          <w:tcPr>
            <w:tcW w:w="1265" w:type="pct"/>
            <w:tcBorders>
              <w:top w:val="single" w:sz="4" w:space="0" w:color="auto"/>
              <w:left w:val="single" w:sz="4" w:space="0" w:color="auto"/>
              <w:bottom w:val="single" w:sz="4" w:space="0" w:color="auto"/>
              <w:right w:val="single" w:sz="4" w:space="0" w:color="auto"/>
            </w:tcBorders>
            <w:vAlign w:val="center"/>
          </w:tcPr>
          <w:p w14:paraId="7255E127" w14:textId="77777777" w:rsidR="003D6B5F" w:rsidRPr="0047142F" w:rsidRDefault="003D6B5F">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63AB7A73" w14:textId="77777777" w:rsidR="003D6B5F" w:rsidRPr="0047142F" w:rsidRDefault="003D6B5F">
            <w:pPr>
              <w:pStyle w:val="Tableheader"/>
              <w:rPr>
                <w:lang w:val="en-GB"/>
              </w:rPr>
            </w:pPr>
            <w:r w:rsidRPr="0047142F">
              <w:rPr>
                <w:lang w:val="en-GB"/>
              </w:rPr>
              <w:t>Issuance frequency</w:t>
            </w:r>
            <w:bookmarkStart w:id="464" w:name="_p_A1C8D549CC15F241942FC82803765EF2"/>
            <w:bookmarkEnd w:id="464"/>
          </w:p>
        </w:tc>
      </w:tr>
      <w:tr w:rsidR="003D6B5F" w:rsidRPr="0047142F" w14:paraId="4362A7A0" w14:textId="77777777" w:rsidTr="085A9CD3">
        <w:trPr>
          <w:trHeight w:val="351"/>
          <w:jc w:val="center"/>
        </w:trPr>
        <w:tc>
          <w:tcPr>
            <w:tcW w:w="1063" w:type="pct"/>
            <w:tcBorders>
              <w:top w:val="single" w:sz="4" w:space="0" w:color="auto"/>
              <w:left w:val="single" w:sz="4" w:space="0" w:color="auto"/>
              <w:bottom w:val="single" w:sz="4" w:space="0" w:color="auto"/>
              <w:right w:val="single" w:sz="4" w:space="0" w:color="auto"/>
            </w:tcBorders>
          </w:tcPr>
          <w:p w14:paraId="51687615" w14:textId="77777777" w:rsidR="003D6B5F" w:rsidRPr="0047142F" w:rsidRDefault="003D6B5F">
            <w:pPr>
              <w:pStyle w:val="Tablebody"/>
              <w:rPr>
                <w:lang w:val="en-GB"/>
              </w:rPr>
            </w:pPr>
            <w:r w:rsidRPr="0047142F">
              <w:rPr>
                <w:lang w:val="en-GB"/>
              </w:rPr>
              <w:t>500 hPa height</w:t>
            </w:r>
          </w:p>
        </w:tc>
        <w:tc>
          <w:tcPr>
            <w:tcW w:w="593" w:type="pct"/>
            <w:vMerge w:val="restart"/>
            <w:tcBorders>
              <w:top w:val="single" w:sz="4" w:space="0" w:color="auto"/>
              <w:left w:val="single" w:sz="4" w:space="0" w:color="auto"/>
              <w:right w:val="single" w:sz="4" w:space="0" w:color="auto"/>
            </w:tcBorders>
          </w:tcPr>
          <w:p w14:paraId="2F86D5FA" w14:textId="77777777" w:rsidR="003D6B5F" w:rsidRPr="0047142F" w:rsidRDefault="003D6B5F">
            <w:pPr>
              <w:pStyle w:val="Tablebody"/>
              <w:rPr>
                <w:lang w:val="en-GB"/>
              </w:rPr>
            </w:pPr>
            <w:r w:rsidRPr="0047142F">
              <w:rPr>
                <w:lang w:val="en-GB"/>
              </w:rPr>
              <w:t>Global</w:t>
            </w:r>
          </w:p>
        </w:tc>
        <w:tc>
          <w:tcPr>
            <w:tcW w:w="833" w:type="pct"/>
            <w:vMerge w:val="restart"/>
            <w:tcBorders>
              <w:top w:val="single" w:sz="4" w:space="0" w:color="auto"/>
              <w:left w:val="single" w:sz="4" w:space="0" w:color="auto"/>
              <w:bottom w:val="single" w:sz="4" w:space="0" w:color="auto"/>
              <w:right w:val="single" w:sz="4" w:space="0" w:color="auto"/>
            </w:tcBorders>
          </w:tcPr>
          <w:p w14:paraId="62CBA332" w14:textId="77777777" w:rsidR="003D6B5F" w:rsidRPr="0047142F" w:rsidRDefault="003D6B5F">
            <w:pPr>
              <w:pStyle w:val="Tablebody"/>
              <w:rPr>
                <w:strike/>
                <w:color w:val="FF0000"/>
                <w:u w:val="dash"/>
                <w:lang w:val="en-GB"/>
              </w:rPr>
            </w:pPr>
            <w:r w:rsidRPr="0047142F">
              <w:rPr>
                <w:strike/>
                <w:color w:val="FF0000"/>
                <w:u w:val="dash"/>
                <w:lang w:val="en-GB"/>
              </w:rPr>
              <w:t>Any forecast range (lead time) between zero and four weeks</w:t>
            </w:r>
          </w:p>
          <w:p w14:paraId="3940AB07" w14:textId="77777777" w:rsidR="003D6B5F" w:rsidRPr="0047142F" w:rsidRDefault="003D6B5F">
            <w:pPr>
              <w:pStyle w:val="Tablebody"/>
              <w:rPr>
                <w:color w:val="008000"/>
                <w:u w:val="dash"/>
                <w:lang w:val="en-GB"/>
              </w:rPr>
            </w:pPr>
            <w:r w:rsidRPr="0047142F">
              <w:rPr>
                <w:color w:val="008000"/>
                <w:u w:val="dash"/>
                <w:lang w:val="en-GB"/>
              </w:rPr>
              <w:t>Minimum forecast range of four weeks.</w:t>
            </w:r>
          </w:p>
          <w:p w14:paraId="00EDFAAC" w14:textId="77777777" w:rsidR="003D6B5F" w:rsidRPr="0047142F" w:rsidRDefault="003D6B5F">
            <w:pPr>
              <w:pStyle w:val="Tablebody"/>
              <w:rPr>
                <w:lang w:val="en-GB"/>
              </w:rPr>
            </w:pPr>
          </w:p>
        </w:tc>
        <w:tc>
          <w:tcPr>
            <w:tcW w:w="630" w:type="pct"/>
            <w:vMerge w:val="restart"/>
            <w:tcBorders>
              <w:top w:val="single" w:sz="4" w:space="0" w:color="auto"/>
              <w:left w:val="single" w:sz="4" w:space="0" w:color="auto"/>
              <w:bottom w:val="single" w:sz="4" w:space="0" w:color="auto"/>
              <w:right w:val="single" w:sz="4" w:space="0" w:color="auto"/>
            </w:tcBorders>
          </w:tcPr>
          <w:p w14:paraId="44B644C4" w14:textId="77777777" w:rsidR="003D6B5F" w:rsidRPr="0047142F" w:rsidRDefault="003D6B5F">
            <w:pPr>
              <w:pStyle w:val="Tablebody"/>
              <w:rPr>
                <w:lang w:val="en-GB"/>
              </w:rPr>
            </w:pPr>
            <w:r w:rsidRPr="0047142F">
              <w:rPr>
                <w:lang w:val="en-GB"/>
              </w:rPr>
              <w:t>Averages over periods (one day</w:t>
            </w:r>
            <w:r w:rsidRPr="0047142F">
              <w:rPr>
                <w:strike/>
                <w:color w:val="FF0000"/>
                <w:u w:val="dash"/>
                <w:lang w:val="en-GB"/>
              </w:rPr>
              <w:t>-</w:t>
            </w:r>
            <w:r w:rsidRPr="0047142F">
              <w:rPr>
                <w:lang w:val="en-GB"/>
              </w:rPr>
              <w:t xml:space="preserve"> </w:t>
            </w:r>
            <w:r w:rsidR="000A0C70" w:rsidRPr="0047142F">
              <w:rPr>
                <w:color w:val="008000"/>
                <w:u w:val="dash"/>
                <w:lang w:val="en-GB"/>
              </w:rPr>
              <w:t>to</w:t>
            </w:r>
            <w:r w:rsidR="000A0C70" w:rsidRPr="0047142F">
              <w:rPr>
                <w:lang w:val="en-GB"/>
              </w:rPr>
              <w:t xml:space="preserve"> four</w:t>
            </w:r>
            <w:r w:rsidRPr="0047142F">
              <w:rPr>
                <w:lang w:val="en-GB"/>
              </w:rPr>
              <w:t xml:space="preserve"> weeks)</w:t>
            </w:r>
          </w:p>
        </w:tc>
        <w:tc>
          <w:tcPr>
            <w:tcW w:w="1265" w:type="pct"/>
            <w:vMerge w:val="restart"/>
            <w:tcBorders>
              <w:top w:val="single" w:sz="4" w:space="0" w:color="auto"/>
              <w:left w:val="single" w:sz="4" w:space="0" w:color="auto"/>
              <w:bottom w:val="single" w:sz="4" w:space="0" w:color="auto"/>
              <w:right w:val="single" w:sz="4" w:space="0" w:color="auto"/>
            </w:tcBorders>
          </w:tcPr>
          <w:p w14:paraId="1F78FA75" w14:textId="77777777" w:rsidR="003D6B5F" w:rsidRPr="0047142F" w:rsidRDefault="003D6B5F">
            <w:pPr>
              <w:pStyle w:val="Tablebody"/>
              <w:rPr>
                <w:lang w:val="en-GB"/>
              </w:rPr>
            </w:pPr>
            <w:r w:rsidRPr="0047142F">
              <w:rPr>
                <w:lang w:val="en-GB"/>
              </w:rPr>
              <w:t>(1) Ensemble mean anomaly</w:t>
            </w:r>
          </w:p>
          <w:p w14:paraId="7F2D24FB" w14:textId="77777777" w:rsidR="003D6B5F" w:rsidRPr="0047142F" w:rsidRDefault="003D6B5F">
            <w:pPr>
              <w:pStyle w:val="Tablebody"/>
              <w:rPr>
                <w:lang w:val="en-GB"/>
              </w:rPr>
            </w:pPr>
            <w:r w:rsidRPr="0047142F">
              <w:rPr>
                <w:lang w:val="en-GB"/>
              </w:rPr>
              <w:t>(2) Probabilities for tercile forecast categories</w:t>
            </w:r>
            <w:bookmarkStart w:id="465" w:name="_p_6060E02ED45D7C498CB585A5672DECB5"/>
            <w:bookmarkStart w:id="466" w:name="_p_5979CBFE3F82A44F89098E6CA27FCA62"/>
            <w:bookmarkStart w:id="467" w:name="_p_85E75DE116AB794888ABC89341DEDD17"/>
            <w:bookmarkStart w:id="468" w:name="_p_CBD916A27E091E40A927E83902EB933C"/>
            <w:bookmarkStart w:id="469" w:name="_p_40D6087C17E2014B8BCCE9590C4C6210"/>
            <w:bookmarkStart w:id="470" w:name="_p_1858F7F6A5C81744BF9BA89355AA3502"/>
            <w:bookmarkStart w:id="471" w:name="_p_071CCB5C167BF548966E60698E6A48E0"/>
            <w:bookmarkStart w:id="472" w:name="_p_8655B0357D9AC24CA892E50844A8FB0D"/>
            <w:bookmarkStart w:id="473" w:name="_p_1275C7D93FEC7C4FBA6BEF87630487E1"/>
            <w:bookmarkStart w:id="474" w:name="_p_396EDCFD8BC0FF42B568D5C0737B03A4"/>
            <w:bookmarkStart w:id="475" w:name="_p_66BE78AC0109674D9C22D0AE9735498A"/>
            <w:bookmarkStart w:id="476" w:name="_p_9B9018563632F24D832BF92F81B9BD37"/>
            <w:bookmarkStart w:id="477" w:name="_p_D5F4E21D73FF51408FC1BEDAE16B65D9"/>
            <w:bookmarkStart w:id="478" w:name="_p_EFA11535B009EB49A81D99B232D21130"/>
            <w:bookmarkStart w:id="479" w:name="_p_9C0A650477D6BE48928279FD545A5DA2"/>
            <w:bookmarkStart w:id="480" w:name="_p_B88FF450500FCA468871DBAB375EF1BD"/>
            <w:bookmarkStart w:id="481" w:name="_p_56879D947E53FB4B87B683446EE61D73"/>
            <w:bookmarkStart w:id="482" w:name="_p_FFE4E923B9297F43943EC8D79D0472B7"/>
            <w:bookmarkStart w:id="483" w:name="_p_0BFC6A34C448344EBB555178064FCB6C"/>
            <w:bookmarkStart w:id="484" w:name="_p_B12197657C473D4588F468EF78DFBBC0"/>
            <w:bookmarkStart w:id="485" w:name="_p_B5409D5C5B0E63459337CBBF24AF02AD"/>
            <w:bookmarkStart w:id="486" w:name="_p_51CE3BA2C1AC474AA5C2F94EE272B73C"/>
            <w:bookmarkStart w:id="487" w:name="_p_BCD8DEEC31D66F40AC43EB26CFD00ADB"/>
            <w:bookmarkStart w:id="488" w:name="_p_553D4D384F9F59498B0DEA92A9A6B8C0"/>
            <w:bookmarkStart w:id="489" w:name="_p_A421A02DDE49F64A9252EF734D77BCCA"/>
            <w:bookmarkStart w:id="490" w:name="_p_B61D6D779F825A478C0689D317ECEE46"/>
            <w:bookmarkStart w:id="491" w:name="_p_AA9F402651C9C143B8DED3996E603E51"/>
            <w:bookmarkStart w:id="492" w:name="_p_92CA80143EBC024CB0569A047C9238AA"/>
            <w:bookmarkStart w:id="493" w:name="_p_D25A893137280E45A07E43364980C0E9"/>
            <w:bookmarkStart w:id="494" w:name="_p_6355A2473DE4264C8DC60107E33E0340"/>
            <w:bookmarkStart w:id="495" w:name="_p_ACE959DC5B31314791EE8B297065ACED"/>
            <w:bookmarkStart w:id="496" w:name="_p_8E1052A3156F7845BA34283E4764D356"/>
            <w:bookmarkStart w:id="497" w:name="_p_A4C4A0BAA871B14C8CFD1898950F187F"/>
            <w:bookmarkStart w:id="498" w:name="_p_3B758CBA4A4818408E8DEB26A634B095"/>
            <w:bookmarkStart w:id="499" w:name="_p_CBDB3349F2B0014DA3EFD01FDA86C8A1"/>
            <w:bookmarkStart w:id="500" w:name="_p_F4000ECC136C1E49962259E04FCAC5F1"/>
            <w:bookmarkStart w:id="501" w:name="_p_F94BECFC5EE1B34CB13E908D9FFE1D98"/>
            <w:bookmarkStart w:id="502" w:name="_p_D0EB42CDCB73C64593C41CBF8A579BE7"/>
            <w:bookmarkStart w:id="503" w:name="_p_174B5F32A295BE4E83AEC2393546329F"/>
            <w:bookmarkStart w:id="504" w:name="_p_3E5227F13238F544A4905A8A4848A661"/>
            <w:bookmarkStart w:id="505" w:name="_p_0DDC9B2B38AA6245859920FB2E23DAF7"/>
            <w:bookmarkStart w:id="506" w:name="_p_86D2D8898842304F8D79A4B755782466"/>
            <w:bookmarkStart w:id="507" w:name="_p_C8CB61C793138942AD8F5FFC3984AB72"/>
            <w:bookmarkStart w:id="508" w:name="_p_4883D0A508AB094682EEC224EF40CF3B"/>
            <w:bookmarkStart w:id="509" w:name="_p_CC7539B4E1A25048A804BBC99B52C284"/>
            <w:bookmarkStart w:id="510" w:name="_p_842F27ED168B694F9C2BDB5874044EBB"/>
            <w:bookmarkStart w:id="511" w:name="_p_2063C2B0B55761429C5862C54A25A6C0"/>
            <w:bookmarkStart w:id="512" w:name="_p_557E4A44A3D8DB489BF64542D7FA92D3"/>
            <w:bookmarkStart w:id="513" w:name="_p_E8CA484BF5B34442B7B113A231FFEAB5"/>
            <w:bookmarkStart w:id="514" w:name="_p_C69B0F9DFD00AA4D9D4B795C0A1FEF62"/>
            <w:bookmarkStart w:id="515" w:name="_p_E3A6AFF145BD5F4E96334CF59A53C0EA"/>
            <w:bookmarkStart w:id="516" w:name="_p_FD47B4955C90AE4C963928A546BA5D6B"/>
            <w:bookmarkStart w:id="517" w:name="_p_05B606186DDA364EB1697E60B1542122"/>
            <w:bookmarkStart w:id="518" w:name="_p_F1486C065FE1494C925200FC20CD1D02"/>
            <w:bookmarkStart w:id="519" w:name="_p_527C4C3A930ED547B70BDB2029D67FEE"/>
            <w:bookmarkStart w:id="520" w:name="_p_EA6EE95B7F597F46985DFABC4D3ECD27"/>
            <w:bookmarkStart w:id="521" w:name="_p_7D10461BCC0A3F4D8AA8754A5931B432"/>
            <w:bookmarkStart w:id="522" w:name="_p_7E1E6EC2AFA80E44AA3372D0CB2A71FD"/>
            <w:bookmarkStart w:id="523" w:name="_p_11A8BE2069C79440BDFD004B34B88E85"/>
            <w:bookmarkStart w:id="524" w:name="_p_C61B0D0CCA37614394D48FF15C96B533"/>
            <w:bookmarkStart w:id="525" w:name="_p_15A7CEF02B869E40A1EFDFE4C8C460CC"/>
            <w:bookmarkStart w:id="526" w:name="_p_46E205E7EAC39F42BE85E56CCFF4AFE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tc>
        <w:tc>
          <w:tcPr>
            <w:tcW w:w="616" w:type="pct"/>
            <w:vMerge w:val="restart"/>
            <w:tcBorders>
              <w:top w:val="single" w:sz="4" w:space="0" w:color="auto"/>
              <w:left w:val="single" w:sz="4" w:space="0" w:color="auto"/>
              <w:bottom w:val="single" w:sz="4" w:space="0" w:color="auto"/>
              <w:right w:val="single" w:sz="4" w:space="0" w:color="auto"/>
            </w:tcBorders>
          </w:tcPr>
          <w:p w14:paraId="01F0A028" w14:textId="77777777" w:rsidR="003D6B5F" w:rsidRPr="0047142F" w:rsidRDefault="003D6B5F">
            <w:pPr>
              <w:pStyle w:val="Tablebody"/>
              <w:rPr>
                <w:strike/>
                <w:color w:val="FF0000"/>
                <w:u w:val="dash"/>
                <w:lang w:val="en-GB"/>
              </w:rPr>
            </w:pPr>
            <w:bookmarkStart w:id="527" w:name="_p_E2B7580052FAD943B5188A1473FC33F7"/>
            <w:bookmarkStart w:id="528" w:name="_p_570CA606DDE29943A0CE6A68C6C888F2"/>
            <w:bookmarkStart w:id="529" w:name="_p_8D02B97782B84A4B9991CFF9197B7641"/>
            <w:bookmarkStart w:id="530" w:name="_p_497A52D68CDE904CBF1993AEB8678F94"/>
            <w:bookmarkStart w:id="531" w:name="_p_36ADD4E6AD1769408286A868DA8170FD"/>
            <w:bookmarkStart w:id="532" w:name="_p_1BE080A848907E438FB3847D79D95860"/>
            <w:bookmarkStart w:id="533" w:name="_p_1E638170485FE84CA7798A22E4AA6EB7"/>
            <w:bookmarkStart w:id="534" w:name="_p_DE9B3A983405D44C8EC7DD8DB1743237"/>
            <w:bookmarkStart w:id="535" w:name="_p_BDD6A87BB196534884C889582133A363"/>
            <w:bookmarkStart w:id="536" w:name="_p_41BDD78038A10A428051BB7F5EC7792A"/>
            <w:bookmarkStart w:id="537" w:name="_p_5C51440D4DA87E408D1D4BE84B8C8EA7"/>
            <w:bookmarkStart w:id="538" w:name="_p_DAB265F966C0704F920320DF9A17CCFB"/>
            <w:bookmarkStart w:id="539" w:name="_p_504156C94E7660419EAD079D6B411CE7"/>
            <w:bookmarkStart w:id="540" w:name="_p_BBAAD4572560DE4EBA114C0B72379F31"/>
            <w:bookmarkStart w:id="541" w:name="_p_131AEADE4F57E643A7EBAB6AB963CF11"/>
            <w:bookmarkStart w:id="542" w:name="_p_3C0D62651E73C449B2234C2624F9949E"/>
            <w:bookmarkStart w:id="543" w:name="_p_DA662CC9C4840F4E95F57F51E8B61CF3"/>
            <w:bookmarkStart w:id="544" w:name="_p_ED3A5B6EE530DA428CD70176EC8AC7C6"/>
            <w:bookmarkStart w:id="545" w:name="_p_4FFD76215F453C418353E3550540D121"/>
            <w:bookmarkStart w:id="546" w:name="_p_A866E3CA58150142A15B5CF273D80C15"/>
            <w:bookmarkStart w:id="547" w:name="_p_A8DA3B01D541954A8503F94E669E3D2F"/>
            <w:bookmarkStart w:id="548" w:name="_p_7525729D33E4F14E9A052A37C9A76F32"/>
            <w:bookmarkStart w:id="549" w:name="_p_973F5F3E1F3DB54DA1EAECE68C10F086"/>
            <w:bookmarkStart w:id="550" w:name="_p_A5D5BADC7B896E409BA4BAFC53E464E6"/>
            <w:bookmarkStart w:id="551" w:name="_p_107E4FCA04F3C844A223BE1331A07BB0"/>
            <w:bookmarkStart w:id="552" w:name="_p_32752DFACFB5CA47BF5B732EF76EB2BE"/>
            <w:bookmarkStart w:id="553" w:name="_p_4AF1684EBF2B4B4EA51A09A00E546F55"/>
            <w:bookmarkStart w:id="554" w:name="_p_CCC41D8A749219489DE1CF004E6BE33C"/>
            <w:bookmarkStart w:id="555" w:name="_p_2857BDC2FFA1024584FCC0F03A422981"/>
            <w:bookmarkStart w:id="556" w:name="_p_4A896E9D1D78D942B6670B1735FA26B7"/>
            <w:bookmarkStart w:id="557" w:name="_p_B05B11E24E243F4ABD5CEFC026E83FBB"/>
            <w:bookmarkStart w:id="558" w:name="_p_F7D49CDC29CEA84B99E0DD03CE3AE64A"/>
            <w:bookmarkStart w:id="559" w:name="_p_7AB6969F3A783648BBA501538C3AC58A"/>
            <w:bookmarkStart w:id="560" w:name="_p_E5BEE02E8BC87848BB3FAFF57EB6F6D9"/>
            <w:bookmarkStart w:id="561" w:name="_p_718325D1DF9B1B4785F50F4419A4ACFA"/>
            <w:bookmarkStart w:id="562" w:name="_p_076645EF2324724190B4AA2CA1AE41FA"/>
            <w:bookmarkStart w:id="563" w:name="_p_12294025EA23AE4A98A25EF8B3CCC0F9"/>
            <w:bookmarkStart w:id="564" w:name="_p_3BE13E19330EDC47B0A9139F0EFE66D1"/>
            <w:bookmarkStart w:id="565" w:name="_p_FE8F0664847B6D4793E281B1C509D572"/>
            <w:bookmarkStart w:id="566" w:name="_p_B8640A9D8097C245A35483989D688D8E"/>
            <w:bookmarkStart w:id="567" w:name="_p_A478A9006398D94DA4A24C022B279759"/>
            <w:bookmarkStart w:id="568" w:name="_p_F4D917D2A0686243A81C01FA5F278391"/>
            <w:bookmarkStart w:id="569" w:name="_p_8EFA94D3F0E3A34CB707552AE183EFDB"/>
            <w:bookmarkStart w:id="570" w:name="_p_C8425A40D6B84F40910F0BD64436F551"/>
            <w:bookmarkStart w:id="571" w:name="_p_DA02FB279BD3514A99260D9DC6CAD817"/>
            <w:bookmarkStart w:id="572" w:name="_p_3E9ACB5E54955042AD40C9EC288584CE"/>
            <w:bookmarkStart w:id="573" w:name="_p_E69D901CEACE7C4D9FA4BE9FDBBEC6EA"/>
            <w:bookmarkStart w:id="574" w:name="_p_B40C3AE324F0F1458EA3E8AB288E58D0"/>
            <w:bookmarkStart w:id="575" w:name="_p_82DD48101FA35C4E83AB57267C2DBE5A"/>
            <w:bookmarkStart w:id="576" w:name="_p_298213BA03328A48972159B633510566"/>
            <w:bookmarkStart w:id="577" w:name="_p_27069871AB5FD04AB51C3D117C00A377"/>
            <w:bookmarkStart w:id="578" w:name="_p_70DD4ACA1708B94F803FBB27244C5386"/>
            <w:bookmarkStart w:id="579" w:name="_p_83D8054081BD084390AA9AA08670E82F"/>
            <w:bookmarkStart w:id="580" w:name="_p_92C333C058ACAC4D90B77E4C7B31F352"/>
            <w:bookmarkStart w:id="581" w:name="_p_E964EE1D177B3E419ED8364E06F2C74F"/>
            <w:bookmarkStart w:id="582" w:name="_p_F5E6C21BD2886F49B6B00FC093FFC4FE"/>
            <w:bookmarkStart w:id="583" w:name="_p_D7A588D8DEEBD74EBB77028688028C1F"/>
            <w:bookmarkStart w:id="584" w:name="_p_B57587C94B70A74884022502E7EB9DE4"/>
            <w:bookmarkStart w:id="585" w:name="_p_49C692E74F724E44984A58E00FFC2511"/>
            <w:bookmarkStart w:id="586" w:name="_p_C89B938E5F5BFE408E808F0286080957"/>
            <w:bookmarkStart w:id="587" w:name="_p_51340836FD794E44874B4105DCD2D4FD"/>
            <w:bookmarkStart w:id="588" w:name="_p_18125e34eeb94c859344dc30387d7157"/>
            <w:bookmarkStart w:id="589" w:name="_p_bb5df354b8b449b7b03066f6f6cc90f3"/>
            <w:bookmarkStart w:id="590" w:name="_p_d31a544e5bd7412ba633d61c51bbf532"/>
            <w:bookmarkStart w:id="591" w:name="_p_94a6d46a20534c4db0acd1c32637ca47"/>
            <w:bookmarkStart w:id="592" w:name="_p_147b38b773ea4c08a9e32f2f5ce906ba"/>
            <w:bookmarkStart w:id="593" w:name="_p_cb422319bf5346d889ef84948cdb287f"/>
            <w:bookmarkStart w:id="594" w:name="_p_27ac5f393c384445b7faecdb92ef12b5"/>
            <w:bookmarkStart w:id="595" w:name="_p_170f3403d0ed47cd8f98620f450ec854"/>
            <w:bookmarkStart w:id="596" w:name="_p_3e45ab750a80420e80b2c61c2e735646"/>
            <w:bookmarkStart w:id="597" w:name="_p_d86fe219d5f34fb6af44b5c01ac1b9a9"/>
            <w:bookmarkStart w:id="598" w:name="_p_11dc361fc2ff4a65864415aacd1ad54b"/>
            <w:bookmarkStart w:id="599" w:name="_p_7cd516f9a04848bb81547f4f1f9a1bed"/>
            <w:bookmarkStart w:id="600" w:name="_p_ae1fa63a9c844ec48569fc1e3b1c00cf"/>
            <w:bookmarkStart w:id="601" w:name="_p_f931e518e09b4c008c0100dea54e603c"/>
            <w:bookmarkStart w:id="602" w:name="_p_5d0a0ab21f5b4066b30383caec8a0164"/>
            <w:bookmarkStart w:id="603" w:name="_p_4bde4c6988a94d66bb7d86b4af7ed7a9"/>
            <w:bookmarkStart w:id="604" w:name="_p_f54cc5e0521344c9b6b49edb15cd269b"/>
            <w:bookmarkStart w:id="605" w:name="_p_16f1a6caf85c417fa0846b309b861732"/>
            <w:bookmarkStart w:id="606" w:name="_p_17e11e67c170497eb8f1aa7e0179ffff"/>
            <w:bookmarkStart w:id="607" w:name="_p_761e5a2284044380afedf95c939eaae4"/>
            <w:bookmarkStart w:id="608" w:name="_p_de0275ec0844468ab89fb3d80ed349a9"/>
            <w:bookmarkStart w:id="609" w:name="_p_bb5367b30cc549f5b5c9d15818ba0e9d"/>
            <w:bookmarkStart w:id="610" w:name="_p_c71888207d5b4131ad1fbb758bda1af2"/>
            <w:bookmarkStart w:id="611" w:name="_p_dac1ebaf91694a4a8cbbffff491359a2"/>
            <w:bookmarkStart w:id="612" w:name="_p_974bcdb9052f4778869f04d9293b03a0"/>
            <w:bookmarkStart w:id="613" w:name="_p_7b18127fdbe4482caafc2fa3878a35a5"/>
            <w:bookmarkStart w:id="614" w:name="_p_4bd2c153f4cd4683ad03d383ddf0b669"/>
            <w:bookmarkStart w:id="615" w:name="_p_0d4abb0f1c544d33ae16dd89dda5de64"/>
            <w:bookmarkStart w:id="616" w:name="_p_9976f61a312641d5a562367b9d93dd4c"/>
            <w:bookmarkStart w:id="617" w:name="_p_6d2033071b654b7cbd53cd21dda3d441"/>
            <w:bookmarkStart w:id="618" w:name="_p_c59a69cae36d437dbc136f5891325fc1"/>
            <w:bookmarkStart w:id="619" w:name="_p_132f1bc3f23b4ab088287b18d4743018"/>
            <w:bookmarkStart w:id="620" w:name="_p_6764450e9ca146d489f1c59f3cbfa6ff"/>
            <w:bookmarkStart w:id="621" w:name="_p_c0a2110efbab4240a0227328ee88c1ce"/>
            <w:bookmarkStart w:id="622" w:name="_p_2c81daa07cc648dcaac94081add2afcc"/>
            <w:bookmarkStart w:id="623" w:name="_p_3c896eca7e81462db07ea27946363cf6"/>
            <w:bookmarkStart w:id="624" w:name="_p_b1ef2fc3022b429d8b555ebd1505a616"/>
            <w:bookmarkStart w:id="625" w:name="_p_81c0f4c6dadc479bb069388cfa38191d"/>
            <w:bookmarkStart w:id="626" w:name="_p_05b6f3ac569d4caa8442ec277a40fccc"/>
            <w:bookmarkStart w:id="627" w:name="_p_31fd8e8e03c84661b9e57511f34423f5"/>
            <w:bookmarkStart w:id="628" w:name="_p_eb2e4c5b4aec4586b4b892252e8eff76"/>
            <w:bookmarkStart w:id="629" w:name="_p_d985dcb548a64a11ad222c280709cb12"/>
            <w:bookmarkStart w:id="630" w:name="_p_ab796334250947cf9a404d986a2067c8"/>
            <w:bookmarkStart w:id="631" w:name="_p_9bfdc8fd0e98473ba0265bff73cc77c9"/>
            <w:bookmarkStart w:id="632" w:name="_p_6d59d912d04d43ea8416ef1d89a4561b"/>
            <w:bookmarkStart w:id="633" w:name="_p_d4b511dc3cda40728f2abe7d5a1ad733"/>
            <w:bookmarkStart w:id="634" w:name="_p_4dfb1085d636468fa0fb0aadb4af842f"/>
            <w:bookmarkStart w:id="635" w:name="_p_a2f5e4d6a27c498a82e549362cd3fa60"/>
            <w:bookmarkStart w:id="636" w:name="_p_b55d0b2239e748779c4b9bf85b50fea7"/>
            <w:bookmarkStart w:id="637" w:name="_p_08661939a7024f4ca76bfde521c21ced"/>
            <w:bookmarkStart w:id="638" w:name="_p_6c93a43684e3491d80e59fdc5a9ee7d1"/>
            <w:bookmarkStart w:id="639" w:name="_p_389badb13d3744a691a61a189f9ea52d"/>
            <w:bookmarkStart w:id="640" w:name="_p_424aa864196449deacb8adf93afb8fc3"/>
            <w:bookmarkStart w:id="641" w:name="_p_3caec6251d224131b2ed8174f386a320"/>
            <w:bookmarkStart w:id="642" w:name="_p_d64a64d900d44319a3a51dd5ab9cb8c5"/>
            <w:bookmarkStart w:id="643" w:name="_p_420ae5e84d7c48378d7c0ee29bd602e5"/>
            <w:bookmarkStart w:id="644" w:name="_p_83e277101fab47a6997ff35b50e3a590"/>
            <w:bookmarkStart w:id="645" w:name="_p_fd49ecfd7cb142a4bae0f51dbfdbbf50"/>
            <w:bookmarkStart w:id="646" w:name="_p_f849d98b7a324125a9182bd99cba5b72"/>
            <w:bookmarkStart w:id="647" w:name="_p_a24d97a8ebff48038860a0fddb4bc649"/>
            <w:bookmarkStart w:id="648" w:name="_p_f4332c5bcf5d474fbea668af2f31bef6"/>
            <w:bookmarkStart w:id="649" w:name="_p_fa0456535a3d41b192e5ff19f70f7548"/>
            <w:bookmarkStart w:id="650" w:name="_p_f7b12dd31f3f457c9972718882d5ca49"/>
            <w:bookmarkStart w:id="651" w:name="_p_7ae4ff02ca394754afdc87a848f7d97f"/>
            <w:bookmarkStart w:id="652" w:name="_p_9af90ec4a750451d92b6867e491343a7"/>
            <w:bookmarkStart w:id="653" w:name="_p_fa1b5725119b4219b49762f42af371aa"/>
            <w:bookmarkStart w:id="654" w:name="_p_9398c53d67624957a6918b079afc949d"/>
            <w:bookmarkStart w:id="655" w:name="_p_732cbd89ef2f47bba0dc9eb3350ff480"/>
            <w:bookmarkStart w:id="656" w:name="_p_a9343e5374e54f119a65b00d0394541c"/>
            <w:bookmarkStart w:id="657" w:name="_p_63afb361216c4e968383e58072063ce8"/>
            <w:bookmarkStart w:id="658" w:name="_p_573e2968e1e840c19462f991b8209a36"/>
            <w:bookmarkStart w:id="659" w:name="_p_97fbfb1f02b04f8d97bb2377b76b01ab"/>
            <w:bookmarkStart w:id="660" w:name="_p_87eb6c0b93484bcdb8b02c17699f5a5f"/>
            <w:bookmarkStart w:id="661" w:name="_p_28a8d6541de74a1e9a83e04a20fa479f"/>
            <w:bookmarkStart w:id="662" w:name="_p_72690c74297645ac8bb736253ad8f4d3"/>
            <w:bookmarkStart w:id="663" w:name="_p_5b3e06b7eb0e4cc1872982411f6dcaa6"/>
            <w:bookmarkStart w:id="664" w:name="_p_ed8fe35dbc644fe29787d767b684c87b"/>
            <w:bookmarkStart w:id="665" w:name="_p_d30f3591a1ee45aa8df3684749bbb96f"/>
            <w:bookmarkStart w:id="666" w:name="_p_040a2f8d534444d988c26cf234a4e50b"/>
            <w:bookmarkStart w:id="667" w:name="_p_7a3b95a888414aeb92beda2d60b046a2"/>
            <w:bookmarkStart w:id="668" w:name="_p_1fc95ca5c7a5403ba4ce63c868f521f0"/>
            <w:bookmarkStart w:id="669" w:name="_p_5376313bc9024248a32d04dc272c1999"/>
            <w:bookmarkStart w:id="670" w:name="_p_9bd7dd038d9242549305d755d97cd8f7"/>
            <w:bookmarkStart w:id="671" w:name="_p_7d14ec686392477bba31bedd3b2614bc"/>
            <w:bookmarkStart w:id="672" w:name="_p_af048c57347b4edc9fa7ec199d3cd3f3"/>
            <w:bookmarkStart w:id="673" w:name="_p_d9fcbaabe2b8417595022731c8cb87a2"/>
            <w:bookmarkStart w:id="674" w:name="_p_e5e7a3361cbb423fb20330be8c55453b"/>
            <w:bookmarkStart w:id="675" w:name="_p_f30c5c5f6c93473091227277788a6f6e"/>
            <w:bookmarkStart w:id="676" w:name="_p_d400e4032e2b4ab199d2d5e6b4d36e47"/>
            <w:bookmarkStart w:id="677" w:name="_p_268e89a98c4a4eac8070a6a7be7f18fc"/>
            <w:bookmarkStart w:id="678" w:name="_p_9e92dd571a814ba2927d9a683daebc40"/>
            <w:bookmarkStart w:id="679" w:name="_p_fd5c06deb58746f0bce93b71320339fd"/>
            <w:bookmarkStart w:id="680" w:name="_p_12a657458eaf4fbf9c5b36fc8c323a14"/>
            <w:bookmarkStart w:id="681" w:name="_p_7eaed95702f747949cde67716b7d2b02"/>
            <w:bookmarkStart w:id="682" w:name="_p_d7fa58903d7c45d288b22dec816302e5"/>
            <w:bookmarkStart w:id="683" w:name="_p_14210bd2b98b4807b42e554a9af01944"/>
            <w:bookmarkStart w:id="684" w:name="_p_77b4f72167cb4361a2272afc14e2a64d"/>
            <w:bookmarkStart w:id="685" w:name="_p_7bdcae693b5c421b97639e40bc10375e"/>
            <w:bookmarkStart w:id="686" w:name="_p_71706c35652d4beaa62d085c981aad24"/>
            <w:bookmarkStart w:id="687" w:name="_p_3d380822a9a54bb49f9892903c459c47"/>
            <w:bookmarkStart w:id="688" w:name="_p_c3766d3cd0cd408ea1cf555f438e16ff"/>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47142F">
              <w:rPr>
                <w:strike/>
                <w:color w:val="FF0000"/>
                <w:u w:val="dash"/>
                <w:lang w:val="en-GB"/>
              </w:rPr>
              <w:t>Weekly</w:t>
            </w:r>
          </w:p>
          <w:p w14:paraId="073CD276" w14:textId="77777777" w:rsidR="003D6B5F" w:rsidRPr="0047142F" w:rsidRDefault="085A9CD3">
            <w:pPr>
              <w:pStyle w:val="Tablebody"/>
              <w:rPr>
                <w:lang w:val="en-GB"/>
              </w:rPr>
            </w:pPr>
            <w:r w:rsidRPr="0047142F">
              <w:rPr>
                <w:color w:val="008000"/>
                <w:u w:val="dash"/>
                <w:lang w:val="en-GB"/>
              </w:rPr>
              <w:t xml:space="preserve">Minimum once a </w:t>
            </w:r>
            <w:r w:rsidR="0049416B" w:rsidRPr="0047142F">
              <w:rPr>
                <w:color w:val="008000"/>
                <w:u w:val="dash"/>
                <w:lang w:val="en-GB"/>
              </w:rPr>
              <w:t>w</w:t>
            </w:r>
            <w:r w:rsidRPr="0047142F">
              <w:rPr>
                <w:color w:val="008000"/>
                <w:u w:val="dash"/>
                <w:lang w:val="en-GB"/>
              </w:rPr>
              <w:t>eek</w:t>
            </w:r>
          </w:p>
        </w:tc>
      </w:tr>
      <w:tr w:rsidR="003D6B5F" w:rsidRPr="0047142F" w14:paraId="6EB568C7" w14:textId="77777777" w:rsidTr="085A9CD3">
        <w:trPr>
          <w:trHeight w:val="159"/>
          <w:jc w:val="center"/>
        </w:trPr>
        <w:tc>
          <w:tcPr>
            <w:tcW w:w="1063" w:type="pct"/>
            <w:tcBorders>
              <w:top w:val="single" w:sz="4" w:space="0" w:color="auto"/>
              <w:left w:val="single" w:sz="4" w:space="0" w:color="auto"/>
              <w:bottom w:val="single" w:sz="4" w:space="0" w:color="auto"/>
              <w:right w:val="single" w:sz="4" w:space="0" w:color="auto"/>
            </w:tcBorders>
          </w:tcPr>
          <w:p w14:paraId="3AC57CC8" w14:textId="77777777" w:rsidR="003D6B5F" w:rsidRPr="0047142F" w:rsidRDefault="00FB0089">
            <w:pPr>
              <w:pStyle w:val="Tablebody"/>
              <w:rPr>
                <w:lang w:val="en-GB"/>
              </w:rPr>
            </w:pPr>
            <w:r>
              <w:rPr>
                <w:lang w:val="en-GB"/>
              </w:rPr>
              <w:t>Mean sea level pressure (</w:t>
            </w:r>
            <w:r w:rsidR="003D6B5F" w:rsidRPr="0047142F">
              <w:rPr>
                <w:lang w:val="en-GB"/>
              </w:rPr>
              <w:t>MSLP</w:t>
            </w:r>
            <w:bookmarkStart w:id="689" w:name="_p_57694D1FADD9BC4F87130A67F213896A"/>
            <w:bookmarkEnd w:id="689"/>
            <w:r>
              <w:rPr>
                <w:lang w:val="en-GB"/>
              </w:rPr>
              <w:t>)</w:t>
            </w:r>
          </w:p>
        </w:tc>
        <w:tc>
          <w:tcPr>
            <w:tcW w:w="593" w:type="pct"/>
            <w:vMerge/>
          </w:tcPr>
          <w:p w14:paraId="4550E324" w14:textId="77777777" w:rsidR="003D6B5F" w:rsidRPr="0047142F" w:rsidRDefault="003D6B5F">
            <w:pPr>
              <w:pStyle w:val="Tablebody"/>
              <w:rPr>
                <w:lang w:val="en-GB"/>
              </w:rPr>
            </w:pPr>
          </w:p>
        </w:tc>
        <w:tc>
          <w:tcPr>
            <w:tcW w:w="833" w:type="pct"/>
            <w:vMerge/>
          </w:tcPr>
          <w:p w14:paraId="4B26B7CA" w14:textId="77777777" w:rsidR="003D6B5F" w:rsidRPr="0047142F" w:rsidRDefault="003D6B5F">
            <w:pPr>
              <w:pStyle w:val="Tablebody"/>
              <w:rPr>
                <w:lang w:val="en-GB"/>
              </w:rPr>
            </w:pPr>
          </w:p>
        </w:tc>
        <w:tc>
          <w:tcPr>
            <w:tcW w:w="630" w:type="pct"/>
            <w:vMerge/>
          </w:tcPr>
          <w:p w14:paraId="2765A6D0" w14:textId="77777777" w:rsidR="003D6B5F" w:rsidRPr="0047142F" w:rsidRDefault="003D6B5F">
            <w:pPr>
              <w:pStyle w:val="Tablebody"/>
              <w:rPr>
                <w:lang w:val="en-GB"/>
              </w:rPr>
            </w:pPr>
          </w:p>
        </w:tc>
        <w:tc>
          <w:tcPr>
            <w:tcW w:w="1265" w:type="pct"/>
            <w:vMerge/>
          </w:tcPr>
          <w:p w14:paraId="01BD38A8" w14:textId="77777777" w:rsidR="003D6B5F" w:rsidRPr="0047142F" w:rsidRDefault="003D6B5F">
            <w:pPr>
              <w:pStyle w:val="Tablebody"/>
              <w:rPr>
                <w:lang w:val="en-GB"/>
              </w:rPr>
            </w:pPr>
          </w:p>
        </w:tc>
        <w:tc>
          <w:tcPr>
            <w:tcW w:w="616" w:type="pct"/>
            <w:vMerge/>
          </w:tcPr>
          <w:p w14:paraId="53333642" w14:textId="77777777" w:rsidR="003D6B5F" w:rsidRPr="0047142F" w:rsidRDefault="003D6B5F">
            <w:pPr>
              <w:pStyle w:val="Tablebody"/>
              <w:rPr>
                <w:lang w:val="en-GB"/>
              </w:rPr>
            </w:pPr>
          </w:p>
        </w:tc>
      </w:tr>
      <w:tr w:rsidR="003D6B5F" w:rsidRPr="0047142F" w14:paraId="2BED057B" w14:textId="77777777" w:rsidTr="085A9CD3">
        <w:trPr>
          <w:jc w:val="center"/>
        </w:trPr>
        <w:tc>
          <w:tcPr>
            <w:tcW w:w="1063" w:type="pct"/>
            <w:tcBorders>
              <w:top w:val="single" w:sz="4" w:space="0" w:color="auto"/>
              <w:left w:val="single" w:sz="4" w:space="0" w:color="auto"/>
              <w:bottom w:val="single" w:sz="4" w:space="0" w:color="auto"/>
              <w:right w:val="single" w:sz="4" w:space="0" w:color="auto"/>
            </w:tcBorders>
          </w:tcPr>
          <w:p w14:paraId="4081933A" w14:textId="77777777" w:rsidR="003D6B5F" w:rsidRPr="0047142F" w:rsidRDefault="003D6B5F">
            <w:pPr>
              <w:pStyle w:val="Tablebody"/>
              <w:rPr>
                <w:lang w:val="en-GB"/>
              </w:rPr>
            </w:pPr>
            <w:r w:rsidRPr="0047142F">
              <w:rPr>
                <w:lang w:val="en-GB"/>
              </w:rPr>
              <w:t>850 hPa temperature</w:t>
            </w:r>
            <w:bookmarkStart w:id="690" w:name="_p_D54CE023D028BE42A3CFBD1E899867C0"/>
            <w:bookmarkEnd w:id="690"/>
          </w:p>
        </w:tc>
        <w:tc>
          <w:tcPr>
            <w:tcW w:w="593" w:type="pct"/>
            <w:vMerge/>
          </w:tcPr>
          <w:p w14:paraId="45F9F881" w14:textId="77777777" w:rsidR="003D6B5F" w:rsidRPr="0047142F" w:rsidRDefault="003D6B5F">
            <w:pPr>
              <w:pStyle w:val="Tablebody"/>
              <w:rPr>
                <w:lang w:val="en-GB"/>
              </w:rPr>
            </w:pPr>
          </w:p>
        </w:tc>
        <w:tc>
          <w:tcPr>
            <w:tcW w:w="833" w:type="pct"/>
            <w:vMerge/>
          </w:tcPr>
          <w:p w14:paraId="21BF3DF0" w14:textId="77777777" w:rsidR="003D6B5F" w:rsidRPr="0047142F" w:rsidRDefault="003D6B5F">
            <w:pPr>
              <w:pStyle w:val="Tablebody"/>
              <w:rPr>
                <w:lang w:val="en-GB"/>
              </w:rPr>
            </w:pPr>
          </w:p>
        </w:tc>
        <w:tc>
          <w:tcPr>
            <w:tcW w:w="630" w:type="pct"/>
            <w:vMerge/>
          </w:tcPr>
          <w:p w14:paraId="40B7E832" w14:textId="77777777" w:rsidR="003D6B5F" w:rsidRPr="0047142F" w:rsidRDefault="003D6B5F">
            <w:pPr>
              <w:pStyle w:val="Tablebody"/>
              <w:rPr>
                <w:lang w:val="en-GB"/>
              </w:rPr>
            </w:pPr>
          </w:p>
        </w:tc>
        <w:tc>
          <w:tcPr>
            <w:tcW w:w="1265" w:type="pct"/>
            <w:vMerge/>
          </w:tcPr>
          <w:p w14:paraId="6A538EFE" w14:textId="77777777" w:rsidR="003D6B5F" w:rsidRPr="0047142F" w:rsidRDefault="003D6B5F">
            <w:pPr>
              <w:pStyle w:val="Tablebody"/>
              <w:rPr>
                <w:lang w:val="en-GB"/>
              </w:rPr>
            </w:pPr>
          </w:p>
        </w:tc>
        <w:tc>
          <w:tcPr>
            <w:tcW w:w="616" w:type="pct"/>
            <w:vMerge/>
          </w:tcPr>
          <w:p w14:paraId="22A19565" w14:textId="77777777" w:rsidR="003D6B5F" w:rsidRPr="0047142F" w:rsidRDefault="003D6B5F">
            <w:pPr>
              <w:pStyle w:val="Tablebody"/>
              <w:rPr>
                <w:lang w:val="en-GB"/>
              </w:rPr>
            </w:pPr>
          </w:p>
        </w:tc>
      </w:tr>
    </w:tbl>
    <w:p w14:paraId="3EF80598" w14:textId="77777777" w:rsidR="003D6B5F" w:rsidRPr="0047142F" w:rsidRDefault="003D6B5F">
      <w:pPr>
        <w:pStyle w:val="Notesheading"/>
      </w:pPr>
      <w:r w:rsidRPr="0047142F">
        <w:t>Notes:</w:t>
      </w:r>
      <w:bookmarkStart w:id="691" w:name="_p_3753878d8d124395a3aa314efe1260fb"/>
      <w:bookmarkEnd w:id="691"/>
    </w:p>
    <w:p w14:paraId="4BFB5DC0" w14:textId="77777777" w:rsidR="003D6B5F" w:rsidRPr="0047142F" w:rsidRDefault="003D6B5F">
      <w:pPr>
        <w:pStyle w:val="Notes1"/>
        <w:spacing w:after="80"/>
        <w:rPr>
          <w:color w:val="008000"/>
          <w:u w:val="dash"/>
        </w:rPr>
      </w:pPr>
      <w:r w:rsidRPr="0047142F">
        <w:rPr>
          <w:rFonts w:eastAsiaTheme="minorEastAsia"/>
          <w:color w:val="008000"/>
          <w:u w:val="dash"/>
          <w:lang w:eastAsia="ja-JP"/>
        </w:rPr>
        <w:t>1.</w:t>
      </w:r>
      <w:r w:rsidRPr="0047142F">
        <w:rPr>
          <w:rFonts w:eastAsiaTheme="minorEastAsia"/>
          <w:color w:val="008000"/>
          <w:u w:val="dash"/>
          <w:lang w:eastAsia="ja-JP"/>
        </w:rPr>
        <w:tab/>
      </w:r>
      <w:r w:rsidRPr="0047142F">
        <w:rPr>
          <w:color w:val="008000"/>
          <w:u w:val="dash"/>
        </w:rPr>
        <w:t>Probabilities for extremes, for the variables specified under mandatory products, are recommended.</w:t>
      </w:r>
    </w:p>
    <w:p w14:paraId="05487E2C" w14:textId="763BA70F" w:rsidR="003D6B5F" w:rsidRPr="0047142F" w:rsidRDefault="003D6B5F">
      <w:pPr>
        <w:pStyle w:val="Notes1"/>
        <w:spacing w:after="80"/>
        <w:rPr>
          <w:color w:val="008000"/>
          <w:u w:val="dash"/>
        </w:rPr>
      </w:pPr>
      <w:r w:rsidRPr="0047142F">
        <w:rPr>
          <w:color w:val="008000"/>
          <w:u w:val="dash"/>
        </w:rPr>
        <w:t>2.</w:t>
      </w:r>
      <w:r w:rsidRPr="0047142F">
        <w:rPr>
          <w:color w:val="008000"/>
          <w:u w:val="dash"/>
        </w:rPr>
        <w:tab/>
        <w:t xml:space="preserve">Extremes (products are recommended, not mandatory) – the recommended definitions to be used for extremes are below </w:t>
      </w:r>
      <w:r w:rsidR="002D7912" w:rsidRPr="002D7912">
        <w:rPr>
          <w:color w:val="008000"/>
          <w:u w:val="dash"/>
        </w:rPr>
        <w:t xml:space="preserve">10th </w:t>
      </w:r>
      <w:r w:rsidRPr="0047142F">
        <w:rPr>
          <w:color w:val="008000"/>
          <w:u w:val="dash"/>
        </w:rPr>
        <w:t xml:space="preserve">percentile and above </w:t>
      </w:r>
      <w:r w:rsidR="002D7912" w:rsidRPr="002D7912">
        <w:rPr>
          <w:color w:val="008000"/>
          <w:u w:val="dash"/>
        </w:rPr>
        <w:t xml:space="preserve">90th </w:t>
      </w:r>
      <w:r w:rsidRPr="0047142F">
        <w:rPr>
          <w:color w:val="008000"/>
          <w:u w:val="dash"/>
        </w:rPr>
        <w:t>percentile.</w:t>
      </w:r>
      <w:bookmarkStart w:id="692" w:name="_p_1A6F7611BD2CAF4C95A971255BE81C3C"/>
      <w:bookmarkEnd w:id="692"/>
    </w:p>
    <w:p w14:paraId="491D1548" w14:textId="77777777" w:rsidR="003D6B5F" w:rsidRPr="0047142F" w:rsidRDefault="003D6B5F">
      <w:pPr>
        <w:pStyle w:val="Notes1"/>
        <w:spacing w:after="80"/>
      </w:pPr>
      <w:r w:rsidRPr="0047142F">
        <w:rPr>
          <w:color w:val="008000"/>
          <w:u w:val="dash"/>
        </w:rPr>
        <w:t>3</w:t>
      </w:r>
      <w:r w:rsidRPr="0047142F">
        <w:rPr>
          <w:strike/>
          <w:color w:val="FF0000"/>
          <w:u w:val="dash"/>
        </w:rPr>
        <w:t>1</w:t>
      </w:r>
      <w:r w:rsidRPr="0047142F">
        <w:t>.</w:t>
      </w:r>
      <w:r w:rsidRPr="0047142F">
        <w:tab/>
        <w:t>Output types – rendered images (for example, forecast maps and diagrams). GPCs</w:t>
      </w:r>
      <w:r w:rsidRPr="0047142F">
        <w:noBreakHyphen/>
        <w:t>SSF are encouraged to make available digital data on the retrospective forecast (hindcast) and forecast fields underlying the products. Gridded binary</w:t>
      </w:r>
      <w:r w:rsidRPr="0047142F">
        <w:noBreakHyphen/>
        <w:t>2 (GRIB</w:t>
      </w:r>
      <w:r w:rsidRPr="0047142F">
        <w:noBreakHyphen/>
        <w:t>2) format should be used for fields posted on FTP sites or disseminated through WIS.</w:t>
      </w:r>
      <w:r w:rsidRPr="0047142F">
        <w:rPr>
          <w:strike/>
          <w:color w:val="FF0000"/>
          <w:u w:val="dash"/>
        </w:rPr>
        <w:t>GPCs</w:t>
      </w:r>
      <w:r w:rsidRPr="0047142F">
        <w:rPr>
          <w:strike/>
          <w:color w:val="FF0000"/>
          <w:u w:val="dash"/>
        </w:rPr>
        <w:noBreakHyphen/>
        <w:t xml:space="preserve">SSF shall provide daily fields of hindcasts and forecasts, as variables listed in </w:t>
      </w:r>
      <w:r w:rsidRPr="0047142F">
        <w:rPr>
          <w:rStyle w:val="Hyperlink"/>
          <w:strike/>
          <w:color w:val="FF0000"/>
          <w:u w:val="dash"/>
        </w:rPr>
        <w:t>Appendix 2.2.43</w:t>
      </w:r>
      <w:r w:rsidRPr="0047142F">
        <w:rPr>
          <w:strike/>
          <w:color w:val="FF0000"/>
          <w:u w:val="dash"/>
        </w:rPr>
        <w:t>, to the Lead Centre(s) for SSFMME.</w:t>
      </w:r>
      <w:bookmarkStart w:id="693" w:name="_p_77bb4a42a72d4b239ce73f05f8e2dc81"/>
      <w:bookmarkEnd w:id="693"/>
    </w:p>
    <w:p w14:paraId="7BC646F1" w14:textId="77777777" w:rsidR="003D6B5F" w:rsidRPr="0047142F" w:rsidRDefault="003D6B5F">
      <w:pPr>
        <w:pStyle w:val="Notes1"/>
        <w:spacing w:after="80"/>
      </w:pPr>
      <w:r w:rsidRPr="0047142F">
        <w:rPr>
          <w:color w:val="008000"/>
          <w:u w:val="dash"/>
        </w:rPr>
        <w:t>4</w:t>
      </w:r>
      <w:r w:rsidRPr="0047142F">
        <w:rPr>
          <w:strike/>
          <w:color w:val="FF0000"/>
          <w:u w:val="dash"/>
        </w:rPr>
        <w:t>2</w:t>
      </w:r>
      <w:r w:rsidRPr="0047142F">
        <w:t>.</w:t>
      </w:r>
      <w:r w:rsidRPr="0047142F">
        <w:tab/>
      </w:r>
      <w:r w:rsidRPr="0047142F">
        <w:rPr>
          <w:strike/>
          <w:color w:val="FF0000"/>
          <w:u w:val="dash"/>
        </w:rPr>
        <w:t>For all products, anomalies are to be expressed relative to a climatology using at least 15 years of retrospective forecasts</w:t>
      </w:r>
      <w:r w:rsidRPr="0047142F">
        <w:rPr>
          <w:color w:val="008000"/>
          <w:u w:val="dash"/>
        </w:rPr>
        <w:t>To enable the construction of multi-model products, it is recommended the provision of retrospective forecasts covering the most recent 25</w:t>
      </w:r>
      <w:r w:rsidR="007629BB">
        <w:rPr>
          <w:color w:val="008000"/>
          <w:u w:val="dash"/>
        </w:rPr>
        <w:t>–3</w:t>
      </w:r>
      <w:r w:rsidRPr="0047142F">
        <w:rPr>
          <w:color w:val="008000"/>
          <w:u w:val="dash"/>
        </w:rPr>
        <w:t>0 years period.</w:t>
      </w:r>
      <w:bookmarkStart w:id="694" w:name="_p_fe0ad516cd304bb6984c0e3293527391"/>
      <w:bookmarkEnd w:id="694"/>
    </w:p>
    <w:p w14:paraId="009C78F3" w14:textId="77777777" w:rsidR="003D6B5F" w:rsidRPr="0047142F" w:rsidRDefault="003D6B5F">
      <w:pPr>
        <w:pStyle w:val="Notes1"/>
        <w:spacing w:after="80"/>
      </w:pPr>
      <w:r w:rsidRPr="0047142F">
        <w:rPr>
          <w:color w:val="008000"/>
          <w:u w:val="dash"/>
        </w:rPr>
        <w:t>5</w:t>
      </w:r>
      <w:r w:rsidRPr="0047142F">
        <w:rPr>
          <w:strike/>
          <w:color w:val="FF0000"/>
          <w:u w:val="dash"/>
        </w:rPr>
        <w:t>3</w:t>
      </w:r>
      <w:r w:rsidRPr="0047142F">
        <w:t>.</w:t>
      </w:r>
      <w:r w:rsidRPr="0047142F">
        <w:tab/>
        <w:t>Information on how category boundaries are defined should be made available.</w:t>
      </w:r>
      <w:bookmarkStart w:id="695" w:name="_p_46803d3a64124a76b6c6f61434804993"/>
      <w:bookmarkEnd w:id="695"/>
    </w:p>
    <w:p w14:paraId="0DD8BD40" w14:textId="77777777" w:rsidR="003D6B5F" w:rsidRPr="0047142F" w:rsidRDefault="003D6B5F">
      <w:pPr>
        <w:pStyle w:val="Notes1"/>
      </w:pPr>
      <w:r w:rsidRPr="0047142F">
        <w:rPr>
          <w:color w:val="008000"/>
          <w:u w:val="dash"/>
        </w:rPr>
        <w:t>6</w:t>
      </w:r>
      <w:r w:rsidRPr="0047142F">
        <w:rPr>
          <w:strike/>
          <w:color w:val="FF0000"/>
          <w:u w:val="dash"/>
        </w:rPr>
        <w:t>4</w:t>
      </w:r>
      <w:r w:rsidRPr="0047142F">
        <w:t xml:space="preserve">. </w:t>
      </w:r>
      <w:r w:rsidRPr="0047142F">
        <w:tab/>
        <w:t>Indications of skill will be provided in accordance with Appendix</w:t>
      </w:r>
      <w:r w:rsidR="0048637D">
        <w:t> 2</w:t>
      </w:r>
      <w:r w:rsidRPr="0047142F">
        <w:t>.2.45.</w:t>
      </w:r>
      <w:bookmarkStart w:id="696" w:name="_p_89c0f5ed6d7f4e73acbbb4a604778996"/>
      <w:bookmarkEnd w:id="696"/>
    </w:p>
    <w:p w14:paraId="4EE0F1DA" w14:textId="474555CD" w:rsidR="003D6B5F" w:rsidRPr="0047142F" w:rsidRDefault="003D6B5F" w:rsidP="00F318D5">
      <w:pPr>
        <w:pStyle w:val="Heading2NOTocNOindent"/>
        <w:rPr>
          <w:lang w:val="en-GB"/>
        </w:rPr>
      </w:pPr>
      <w:r w:rsidRPr="0047142F">
        <w:rPr>
          <w:strike/>
          <w:color w:val="FF0000"/>
          <w:u w:val="dash"/>
          <w:lang w:val="en-GB"/>
        </w:rPr>
        <w:lastRenderedPageBreak/>
        <w:t>Highly r</w:t>
      </w:r>
      <w:r w:rsidRPr="0047142F">
        <w:rPr>
          <w:color w:val="008000"/>
          <w:u w:val="dash"/>
          <w:lang w:val="en-GB"/>
        </w:rPr>
        <w:t>R</w:t>
      </w:r>
      <w:r w:rsidRPr="0047142F">
        <w:rPr>
          <w:lang w:val="en-GB"/>
        </w:rPr>
        <w:t xml:space="preserve">ecommended  </w:t>
      </w:r>
      <w:r w:rsidR="00005C49" w:rsidRPr="00EE27B5">
        <w:rPr>
          <w:i/>
          <w:iCs/>
          <w:color w:val="008000"/>
          <w:highlight w:val="yellow"/>
          <w:u w:val="dash"/>
          <w:lang w:val="en-GB"/>
        </w:rPr>
        <w:t>[Secretariat]</w:t>
      </w:r>
      <w:r w:rsidRPr="0047142F">
        <w:rPr>
          <w:lang w:val="en-GB"/>
        </w:rPr>
        <w:t xml:space="preserve">products (diagrams) </w:t>
      </w:r>
      <w:bookmarkStart w:id="697" w:name="_p_05e697a2f38c49b2b72f387d77c26c39"/>
      <w:bookmarkEnd w:id="697"/>
      <w:r w:rsidRPr="0047142F">
        <w:rPr>
          <w:strike/>
          <w:color w:val="FF0000"/>
          <w:u w:val="dash"/>
          <w:lang w:val="en-GB"/>
        </w:rPr>
        <w:t>of GPCs</w:t>
      </w:r>
      <w:r w:rsidRPr="0047142F">
        <w:rPr>
          <w:strike/>
          <w:color w:val="FF0000"/>
          <w:u w:val="dash"/>
          <w:lang w:val="en-GB"/>
        </w:rPr>
        <w:noBreakHyphen/>
        <w:t>SSF</w:t>
      </w:r>
    </w:p>
    <w:p w14:paraId="26AB26FB" w14:textId="77777777" w:rsidR="003D6B5F" w:rsidRPr="0047142F" w:rsidRDefault="003D6B5F">
      <w:pPr>
        <w:pStyle w:val="Heading2NOTocNOindent"/>
        <w:rPr>
          <w:lang w:val="en-GB"/>
        </w:rPr>
      </w:pPr>
    </w:p>
    <w:p w14:paraId="0F0320D6" w14:textId="77777777" w:rsidR="003D6B5F" w:rsidRPr="0047142F" w:rsidRDefault="003D6B5F">
      <w:pPr>
        <w:pStyle w:val="Bodytext1"/>
        <w:rPr>
          <w:lang w:val="en-GB"/>
        </w:rPr>
      </w:pPr>
      <w:r w:rsidRPr="0047142F">
        <w:rPr>
          <w:lang w:val="en-GB"/>
        </w:rPr>
        <w:t xml:space="preserve">Diagrams presenting forecasts of the tropical intraseasonal variability such as the Madden–Julian Oscillation (Wheeler and Hendon, 2004; Gottschalck et al., 2010) are </w:t>
      </w:r>
      <w:r w:rsidRPr="0047142F">
        <w:rPr>
          <w:strike/>
          <w:color w:val="FF0000"/>
          <w:u w:val="dash"/>
          <w:lang w:val="en-GB"/>
        </w:rPr>
        <w:t>highly</w:t>
      </w:r>
      <w:r w:rsidRPr="0047142F">
        <w:rPr>
          <w:lang w:val="en-GB"/>
        </w:rPr>
        <w:t xml:space="preserve"> recommended.</w:t>
      </w:r>
      <w:bookmarkStart w:id="698" w:name="_p_73d0d697ebd94aea9e9b2b67bec9ccf9"/>
      <w:bookmarkEnd w:id="698"/>
    </w:p>
    <w:p w14:paraId="060F6752" w14:textId="77777777" w:rsidR="003D6B5F" w:rsidRPr="00B070B0" w:rsidRDefault="003D6B5F">
      <w:pPr>
        <w:pStyle w:val="Heading2NOTocNOindent"/>
        <w:rPr>
          <w:lang w:val="de-DE"/>
        </w:rPr>
      </w:pPr>
      <w:r w:rsidRPr="00B070B0">
        <w:rPr>
          <w:lang w:val="de-DE"/>
        </w:rPr>
        <w:t>References</w:t>
      </w:r>
      <w:bookmarkStart w:id="699" w:name="_p_eadce413d246430cb38058276d80d5e9"/>
      <w:bookmarkEnd w:id="699"/>
    </w:p>
    <w:p w14:paraId="17FB6366" w14:textId="77777777" w:rsidR="003D6B5F" w:rsidRPr="0047142F" w:rsidRDefault="003D6B5F">
      <w:pPr>
        <w:pStyle w:val="References"/>
        <w:rPr>
          <w:lang w:val="en-GB" w:eastAsia="en-US"/>
        </w:rPr>
      </w:pPr>
      <w:r w:rsidRPr="00E0559A">
        <w:rPr>
          <w:lang w:val="de-DE" w:eastAsia="en-US"/>
        </w:rPr>
        <w:t xml:space="preserve">Gottschalck, J.; Wheeler, M.; Weickmann, K. </w:t>
      </w:r>
      <w:r w:rsidR="00FB0089" w:rsidRPr="00E0559A">
        <w:rPr>
          <w:lang w:val="de-DE" w:eastAsia="en-US"/>
        </w:rPr>
        <w:t>E</w:t>
      </w:r>
      <w:r w:rsidRPr="00E0559A">
        <w:rPr>
          <w:lang w:val="de-DE" w:eastAsia="en-US"/>
        </w:rPr>
        <w:t xml:space="preserve">t al. </w:t>
      </w:r>
      <w:r w:rsidRPr="0047142F">
        <w:rPr>
          <w:lang w:val="en-GB" w:eastAsia="en-US"/>
        </w:rPr>
        <w:t xml:space="preserve">A Framework for Assessing Operational Madden–Julian Oscillation Forecasts: A CLIVAR MJO Working Group Project. </w:t>
      </w:r>
      <w:r w:rsidRPr="0047142F">
        <w:rPr>
          <w:rStyle w:val="Italic"/>
          <w:lang w:val="en-GB"/>
        </w:rPr>
        <w:t>Bulletin of the American Meteorological Society</w:t>
      </w:r>
      <w:r w:rsidRPr="0047142F">
        <w:rPr>
          <w:lang w:val="en-GB" w:eastAsia="en-US"/>
        </w:rPr>
        <w:t xml:space="preserve"> </w:t>
      </w:r>
      <w:r w:rsidRPr="0047142F">
        <w:rPr>
          <w:rStyle w:val="Bold"/>
          <w:lang w:val="en-GB"/>
        </w:rPr>
        <w:t>2010</w:t>
      </w:r>
      <w:r w:rsidRPr="0047142F">
        <w:rPr>
          <w:lang w:val="en-GB" w:eastAsia="en-US"/>
        </w:rPr>
        <w:t xml:space="preserve">, </w:t>
      </w:r>
      <w:r w:rsidRPr="0047142F">
        <w:rPr>
          <w:rStyle w:val="Italic"/>
          <w:lang w:val="en-GB"/>
        </w:rPr>
        <w:t>91</w:t>
      </w:r>
      <w:r w:rsidRPr="0047142F">
        <w:rPr>
          <w:lang w:val="en-GB" w:eastAsia="en-US"/>
        </w:rPr>
        <w:t xml:space="preserve"> (9), 1247–1258. </w:t>
      </w:r>
      <w:r w:rsidR="00D077B3">
        <w:fldChar w:fldCharType="begin"/>
      </w:r>
      <w:r w:rsidR="00D077B3" w:rsidRPr="00D077B3">
        <w:rPr>
          <w:lang w:val="en-GB"/>
          <w:rPrChange w:id="700" w:author="Fengqi LI" w:date="2024-05-28T11:20:00Z">
            <w:rPr/>
          </w:rPrChange>
        </w:rPr>
        <w:instrText>HYPERLINK "https://doi.org/10.1175/2010BAMS2816.1"</w:instrText>
      </w:r>
      <w:r w:rsidR="00D077B3">
        <w:fldChar w:fldCharType="separate"/>
      </w:r>
      <w:r w:rsidRPr="0047142F">
        <w:rPr>
          <w:rStyle w:val="Hyperlink"/>
          <w:lang w:val="en-GB"/>
        </w:rPr>
        <w:t>https://doi.org/10.1175/2010BAMS2816.1</w:t>
      </w:r>
      <w:r w:rsidR="00D077B3">
        <w:rPr>
          <w:rStyle w:val="Hyperlink"/>
          <w:lang w:val="en-GB"/>
        </w:rPr>
        <w:fldChar w:fldCharType="end"/>
      </w:r>
      <w:r w:rsidRPr="0047142F">
        <w:rPr>
          <w:lang w:val="en-GB" w:eastAsia="en-US"/>
        </w:rPr>
        <w:t>.</w:t>
      </w:r>
      <w:bookmarkStart w:id="701" w:name="_p_e09efd94d4494b019a9bbdc72b43824e"/>
      <w:bookmarkEnd w:id="701"/>
    </w:p>
    <w:p w14:paraId="2220F2C9" w14:textId="77777777" w:rsidR="003D6B5F" w:rsidRPr="0047142F" w:rsidRDefault="003D6B5F">
      <w:pPr>
        <w:pStyle w:val="References"/>
        <w:rPr>
          <w:lang w:val="en-GB" w:eastAsia="en-US"/>
        </w:rPr>
      </w:pPr>
      <w:r w:rsidRPr="0047142F">
        <w:rPr>
          <w:lang w:val="en-GB" w:eastAsia="en-US"/>
        </w:rPr>
        <w:t xml:space="preserve">Wheeler, M. C.; Hendon, H. H. An All-Season Real-Time Multivariate MJO Index: Development of an Index for Monitoring and Prediction. </w:t>
      </w:r>
      <w:r w:rsidRPr="0047142F">
        <w:rPr>
          <w:rStyle w:val="Italic"/>
          <w:lang w:val="en-GB"/>
        </w:rPr>
        <w:t>Monthly Weather Review</w:t>
      </w:r>
      <w:r w:rsidRPr="0047142F">
        <w:rPr>
          <w:lang w:val="en-GB" w:eastAsia="en-US"/>
        </w:rPr>
        <w:t xml:space="preserve"> </w:t>
      </w:r>
      <w:r w:rsidRPr="0047142F">
        <w:rPr>
          <w:rStyle w:val="Bold"/>
          <w:lang w:val="en-GB"/>
        </w:rPr>
        <w:t>2004</w:t>
      </w:r>
      <w:r w:rsidRPr="0047142F">
        <w:rPr>
          <w:lang w:val="en-GB" w:eastAsia="en-US"/>
        </w:rPr>
        <w:t xml:space="preserve">, </w:t>
      </w:r>
      <w:r w:rsidRPr="0047142F">
        <w:rPr>
          <w:rStyle w:val="Italic"/>
          <w:lang w:val="en-GB"/>
        </w:rPr>
        <w:t>132</w:t>
      </w:r>
      <w:r w:rsidRPr="0047142F">
        <w:rPr>
          <w:lang w:val="en-GB" w:eastAsia="en-US"/>
        </w:rPr>
        <w:t xml:space="preserve"> (8), 1917–1932. </w:t>
      </w:r>
      <w:r w:rsidR="00D077B3">
        <w:fldChar w:fldCharType="begin"/>
      </w:r>
      <w:r w:rsidR="00D077B3" w:rsidRPr="00D077B3">
        <w:rPr>
          <w:lang w:val="en-GB"/>
          <w:rPrChange w:id="702" w:author="Fengqi LI" w:date="2024-05-28T11:20:00Z">
            <w:rPr/>
          </w:rPrChange>
        </w:rPr>
        <w:instrText>HYPERLINK "https://doi.org/10.1175/1520-0493(2004)132%3c1917:AARMMI%3e2.</w:instrText>
      </w:r>
      <w:r w:rsidR="00D077B3" w:rsidRPr="00D077B3">
        <w:rPr>
          <w:lang w:val="en-GB"/>
          <w:rPrChange w:id="703" w:author="Fengqi LI" w:date="2024-05-28T11:20:00Z">
            <w:rPr/>
          </w:rPrChange>
        </w:rPr>
        <w:instrText>0.CO;2"</w:instrText>
      </w:r>
      <w:r w:rsidR="00D077B3">
        <w:fldChar w:fldCharType="separate"/>
      </w:r>
      <w:r w:rsidRPr="0047142F">
        <w:rPr>
          <w:rStyle w:val="Hyperlink"/>
          <w:lang w:val="en-GB"/>
        </w:rPr>
        <w:t>https://doi.org/10.1175/1520</w:t>
      </w:r>
      <w:r w:rsidR="007629BB">
        <w:rPr>
          <w:rStyle w:val="Hyperlink"/>
          <w:lang w:val="en-GB"/>
        </w:rPr>
        <w:t>–0</w:t>
      </w:r>
      <w:r w:rsidRPr="0047142F">
        <w:rPr>
          <w:rStyle w:val="Hyperlink"/>
          <w:lang w:val="en-GB"/>
        </w:rPr>
        <w:t>493(2004)132&lt;1917:AARMMI&gt;2.0.CO;2</w:t>
      </w:r>
      <w:r w:rsidR="00D077B3">
        <w:rPr>
          <w:rStyle w:val="Hyperlink"/>
          <w:lang w:val="en-GB"/>
        </w:rPr>
        <w:fldChar w:fldCharType="end"/>
      </w:r>
      <w:r w:rsidRPr="0047142F">
        <w:rPr>
          <w:lang w:val="en-GB" w:eastAsia="en-US"/>
        </w:rPr>
        <w:t>.</w:t>
      </w:r>
      <w:bookmarkStart w:id="704" w:name="_p_1f0cfdfb36cd459ea783437c58aa4962"/>
      <w:bookmarkEnd w:id="704"/>
    </w:p>
    <w:p w14:paraId="650EBB5F" w14:textId="77777777" w:rsidR="003D6B5F" w:rsidRDefault="003D6B5F" w:rsidP="000D7716">
      <w:pPr>
        <w:pStyle w:val="Indent1NOspaceafter"/>
      </w:pPr>
    </w:p>
    <w:p w14:paraId="103C67DF" w14:textId="77777777" w:rsidR="000D7716" w:rsidRPr="0047142F" w:rsidRDefault="000D7716" w:rsidP="000D7716">
      <w:pPr>
        <w:pStyle w:val="Indent1NOspaceafter"/>
      </w:pPr>
    </w:p>
    <w:p w14:paraId="7A71AB50" w14:textId="77777777" w:rsidR="000D7716" w:rsidRDefault="000D7716" w:rsidP="000D7716">
      <w:pPr>
        <w:tabs>
          <w:tab w:val="clear" w:pos="1134"/>
        </w:tabs>
        <w:jc w:val="center"/>
      </w:pPr>
      <w:r>
        <w:t>________________</w:t>
      </w:r>
    </w:p>
    <w:p w14:paraId="4D4E01D4" w14:textId="77777777" w:rsidR="000D7716" w:rsidRDefault="000D7716">
      <w:pPr>
        <w:tabs>
          <w:tab w:val="clear" w:pos="1134"/>
        </w:tabs>
        <w:jc w:val="left"/>
      </w:pPr>
    </w:p>
    <w:p w14:paraId="251A2C78" w14:textId="77777777" w:rsidR="000D7716" w:rsidRDefault="000D7716">
      <w:pPr>
        <w:tabs>
          <w:tab w:val="clear" w:pos="1134"/>
        </w:tabs>
        <w:jc w:val="left"/>
      </w:pPr>
    </w:p>
    <w:p w14:paraId="37311B3B" w14:textId="44A911BC" w:rsidR="0096226E" w:rsidRPr="0047142F" w:rsidRDefault="0096226E">
      <w:pPr>
        <w:tabs>
          <w:tab w:val="clear" w:pos="1134"/>
        </w:tabs>
        <w:jc w:val="left"/>
        <w:rPr>
          <w:rFonts w:eastAsia="Verdana" w:cs="Verdana"/>
          <w:lang w:eastAsia="zh-TW"/>
        </w:rPr>
      </w:pPr>
      <w:r w:rsidRPr="0047142F">
        <w:br w:type="page"/>
      </w:r>
    </w:p>
    <w:p w14:paraId="71EE6F0A" w14:textId="77777777" w:rsidR="0096226E" w:rsidRPr="0047142F" w:rsidRDefault="0096226E" w:rsidP="009334A1">
      <w:pPr>
        <w:pStyle w:val="Heading2"/>
        <w:pageBreakBefore/>
      </w:pPr>
      <w:bookmarkStart w:id="705" w:name="Annex3_to_DResolution2"/>
      <w:r w:rsidRPr="0047142F">
        <w:lastRenderedPageBreak/>
        <w:t>Annex</w:t>
      </w:r>
      <w:r w:rsidR="0048637D">
        <w:t> 3</w:t>
      </w:r>
      <w:r w:rsidRPr="0047142F">
        <w:t xml:space="preserve"> </w:t>
      </w:r>
      <w:bookmarkEnd w:id="705"/>
      <w:r w:rsidRPr="0047142F">
        <w:t>to draft Resolution ##/2 (EC-7</w:t>
      </w:r>
      <w:r w:rsidR="006A50B8" w:rsidRPr="0047142F">
        <w:t>8</w:t>
      </w:r>
      <w:r w:rsidRPr="0047142F">
        <w:t>)</w:t>
      </w:r>
    </w:p>
    <w:p w14:paraId="6326B84F" w14:textId="60A385F4" w:rsidR="0096226E" w:rsidRPr="0047142F" w:rsidRDefault="0093587D" w:rsidP="00CA3425">
      <w:pPr>
        <w:tabs>
          <w:tab w:val="clear" w:pos="1134"/>
        </w:tabs>
        <w:spacing w:before="240"/>
        <w:jc w:val="left"/>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F799B45" w14:textId="421DCA40" w:rsidR="00640CCE" w:rsidRPr="0047142F" w:rsidRDefault="007933D9" w:rsidP="007933D9">
      <w:pPr>
        <w:pStyle w:val="Heading30"/>
        <w:ind w:left="0" w:firstLine="0"/>
        <w:rPr>
          <w:lang w:val="en-GB"/>
        </w:rPr>
      </w:pPr>
      <w:r>
        <w:rPr>
          <w:lang w:val="en-GB"/>
        </w:rPr>
        <w:t xml:space="preserve">2.2.2.2 </w:t>
      </w:r>
      <w:r w:rsidR="00640CCE" w:rsidRPr="0047142F">
        <w:rPr>
          <w:lang w:val="en-GB"/>
        </w:rPr>
        <w:t>Coordination of multi</w:t>
      </w:r>
      <w:r w:rsidR="00640CCE" w:rsidRPr="0047142F">
        <w:rPr>
          <w:lang w:val="en-GB"/>
        </w:rPr>
        <w:noBreakHyphen/>
        <w:t>model ensembles for sub</w:t>
      </w:r>
      <w:r w:rsidR="00640CCE" w:rsidRPr="0047142F">
        <w:rPr>
          <w:lang w:val="en-GB"/>
        </w:rPr>
        <w:noBreakHyphen/>
        <w:t>seasonal forecasts</w:t>
      </w:r>
      <w:bookmarkStart w:id="706" w:name="_p_f2779f8c1fb1457dbb15a34324b89baa"/>
      <w:bookmarkEnd w:id="706"/>
    </w:p>
    <w:p w14:paraId="57468779" w14:textId="77777777" w:rsidR="00640CCE" w:rsidRPr="0047142F" w:rsidRDefault="00640CCE">
      <w:pPr>
        <w:pStyle w:val="Bodytextsemibold"/>
        <w:rPr>
          <w:b w:val="0"/>
          <w:bCs/>
          <w:color w:val="auto"/>
          <w:lang w:val="en-GB"/>
        </w:rPr>
      </w:pPr>
      <w:r w:rsidRPr="0047142F">
        <w:rPr>
          <w:b w:val="0"/>
          <w:bCs/>
          <w:color w:val="auto"/>
          <w:lang w:val="en-GB"/>
        </w:rPr>
        <w:t>Centre(s) coordinating SSF multi</w:t>
      </w:r>
      <w:r w:rsidRPr="0047142F">
        <w:rPr>
          <w:b w:val="0"/>
          <w:bCs/>
          <w:color w:val="auto"/>
          <w:lang w:val="en-GB"/>
        </w:rPr>
        <w:noBreakHyphen/>
        <w:t>model ensembles (Lead Centre(s) for SSFMME) shall:</w:t>
      </w:r>
      <w:bookmarkStart w:id="707" w:name="_p_d4044e8c07ed49288507b56ff71e8673"/>
      <w:bookmarkEnd w:id="707"/>
    </w:p>
    <w:p w14:paraId="47C80BE4" w14:textId="33AEC2B5" w:rsidR="00640CCE" w:rsidRPr="0047142F" w:rsidRDefault="00640CCE">
      <w:pPr>
        <w:pStyle w:val="Indent1semibold"/>
        <w:rPr>
          <w:b w:val="0"/>
          <w:bCs/>
          <w:color w:val="008000"/>
          <w:u w:val="dash"/>
        </w:rPr>
      </w:pPr>
      <w:r w:rsidRPr="0047142F">
        <w:rPr>
          <w:b w:val="0"/>
          <w:bCs/>
          <w:color w:val="008000"/>
          <w:u w:val="dash"/>
        </w:rPr>
        <w:t>(a)</w:t>
      </w:r>
      <w:r w:rsidRPr="0047142F">
        <w:rPr>
          <w:b w:val="0"/>
          <w:bCs/>
          <w:color w:val="008000"/>
          <w:u w:val="dash"/>
        </w:rPr>
        <w:tab/>
        <w:t xml:space="preserve">Select a group of modelling centres to contribute to the Lead Centre(s) for SSFMME (referred to as </w:t>
      </w:r>
      <w:r w:rsidR="00FB0089">
        <w:rPr>
          <w:b w:val="0"/>
          <w:bCs/>
          <w:color w:val="008000"/>
          <w:u w:val="dash"/>
        </w:rPr>
        <w:t>‘</w:t>
      </w:r>
      <w:r w:rsidRPr="0047142F">
        <w:rPr>
          <w:b w:val="0"/>
          <w:bCs/>
          <w:color w:val="008000"/>
          <w:u w:val="dash"/>
        </w:rPr>
        <w:t>contributing centres,</w:t>
      </w:r>
      <w:r w:rsidR="00FB0089">
        <w:rPr>
          <w:b w:val="0"/>
          <w:bCs/>
          <w:color w:val="008000"/>
          <w:u w:val="dash"/>
        </w:rPr>
        <w:t>’</w:t>
      </w:r>
      <w:r w:rsidRPr="0047142F">
        <w:rPr>
          <w:b w:val="0"/>
          <w:bCs/>
          <w:color w:val="008000"/>
          <w:u w:val="dash"/>
        </w:rPr>
        <w:t xml:space="preserve"> which also includes the designated GPC-SSF)) that meet the GPC-SSF designation criteria </w:t>
      </w:r>
      <w:bookmarkStart w:id="708" w:name="_Hlk158276347"/>
      <w:r w:rsidRPr="0047142F">
        <w:rPr>
          <w:b w:val="0"/>
          <w:bCs/>
          <w:color w:val="008000"/>
          <w:u w:val="dash"/>
        </w:rPr>
        <w:t>and have been approved by ET-OCPS</w:t>
      </w:r>
      <w:bookmarkEnd w:id="708"/>
      <w:r w:rsidRPr="0047142F">
        <w:rPr>
          <w:b w:val="0"/>
          <w:bCs/>
          <w:color w:val="008000"/>
          <w:u w:val="dash"/>
        </w:rPr>
        <w:t>; and manage changes in the membership of the group, as and when they occur, to maintain sufficient contributions;</w:t>
      </w:r>
    </w:p>
    <w:p w14:paraId="607D08FC" w14:textId="77777777" w:rsidR="00640CCE" w:rsidRPr="0047142F" w:rsidRDefault="00640CCE">
      <w:pPr>
        <w:pStyle w:val="Indent1semibold"/>
        <w:rPr>
          <w:b w:val="0"/>
          <w:bCs/>
          <w:color w:val="008000"/>
          <w:u w:val="dash"/>
        </w:rPr>
      </w:pPr>
      <w:r w:rsidRPr="0047142F">
        <w:rPr>
          <w:b w:val="0"/>
          <w:bCs/>
          <w:color w:val="008000"/>
          <w:u w:val="dash"/>
        </w:rPr>
        <w:t>(b)</w:t>
      </w:r>
      <w:r w:rsidRPr="0047142F">
        <w:rPr>
          <w:b w:val="0"/>
          <w:bCs/>
          <w:color w:val="008000"/>
          <w:u w:val="dash"/>
        </w:rPr>
        <w:tab/>
        <w:t>Maintain a list of the active contributing centres and the specification of their prediction systems;</w:t>
      </w:r>
    </w:p>
    <w:p w14:paraId="37CE9F9D"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a</w:t>
      </w:r>
      <w:r w:rsidRPr="0047142F">
        <w:rPr>
          <w:b w:val="0"/>
          <w:bCs/>
          <w:color w:val="auto"/>
        </w:rPr>
        <w:t>)</w:t>
      </w:r>
      <w:r w:rsidRPr="0047142F">
        <w:rPr>
          <w:b w:val="0"/>
          <w:bCs/>
          <w:color w:val="auto"/>
        </w:rPr>
        <w:tab/>
        <w:t xml:space="preserve">Collect an agreed set of </w:t>
      </w:r>
      <w:r w:rsidRPr="0047142F">
        <w:rPr>
          <w:b w:val="0"/>
          <w:bCs/>
          <w:strike/>
          <w:color w:val="FF0000"/>
          <w:u w:val="dash"/>
        </w:rPr>
        <w:t xml:space="preserve">forecast data </w:t>
      </w:r>
      <w:r w:rsidRPr="0047142F">
        <w:rPr>
          <w:rStyle w:val="normaltextrun"/>
          <w:b w:val="0"/>
          <w:bCs/>
          <w:color w:val="008000"/>
          <w:szCs w:val="20"/>
          <w:u w:val="dash"/>
          <w:shd w:val="clear" w:color="auto" w:fill="FFFFFF"/>
        </w:rPr>
        <w:t>digital products listed in Appendix</w:t>
      </w:r>
      <w:r w:rsidR="0048637D">
        <w:rPr>
          <w:rStyle w:val="normaltextrun"/>
          <w:b w:val="0"/>
          <w:bCs/>
          <w:color w:val="008000"/>
          <w:szCs w:val="20"/>
          <w:u w:val="dash"/>
          <w:shd w:val="clear" w:color="auto" w:fill="FFFFFF"/>
        </w:rPr>
        <w:t> 2</w:t>
      </w:r>
      <w:r w:rsidRPr="0047142F">
        <w:rPr>
          <w:rStyle w:val="normaltextrun"/>
          <w:b w:val="0"/>
          <w:bCs/>
          <w:color w:val="008000"/>
          <w:szCs w:val="20"/>
          <w:u w:val="dash"/>
          <w:shd w:val="clear" w:color="auto" w:fill="FFFFFF"/>
        </w:rPr>
        <w:t>.2.43 (section</w:t>
      </w:r>
      <w:r w:rsidR="007629BB">
        <w:rPr>
          <w:rStyle w:val="normaltextrun"/>
          <w:b w:val="0"/>
          <w:bCs/>
          <w:color w:val="008000"/>
          <w:szCs w:val="20"/>
          <w:u w:val="dash"/>
          <w:shd w:val="clear" w:color="auto" w:fill="FFFFFF"/>
        </w:rPr>
        <w:t> 1</w:t>
      </w:r>
      <w:r w:rsidRPr="0047142F">
        <w:rPr>
          <w:rStyle w:val="normaltextrun"/>
          <w:b w:val="0"/>
          <w:bCs/>
          <w:color w:val="008000"/>
          <w:szCs w:val="20"/>
          <w:u w:val="dash"/>
          <w:shd w:val="clear" w:color="auto" w:fill="FFFFFF"/>
        </w:rPr>
        <w:t xml:space="preserve">) </w:t>
      </w:r>
      <w:r w:rsidRPr="0047142F">
        <w:rPr>
          <w:b w:val="0"/>
          <w:bCs/>
          <w:color w:val="auto"/>
        </w:rPr>
        <w:t xml:space="preserve">from </w:t>
      </w:r>
      <w:r w:rsidRPr="0047142F">
        <w:rPr>
          <w:b w:val="0"/>
          <w:bCs/>
          <w:color w:val="008000"/>
          <w:u w:val="dash"/>
        </w:rPr>
        <w:t>contributing centres</w:t>
      </w:r>
      <w:r w:rsidRPr="0047142F" w:rsidDel="0036513B">
        <w:rPr>
          <w:b w:val="0"/>
          <w:bCs/>
          <w:color w:val="auto"/>
        </w:rPr>
        <w:t xml:space="preserve"> </w:t>
      </w:r>
      <w:r w:rsidRPr="0047142F">
        <w:rPr>
          <w:b w:val="0"/>
          <w:bCs/>
          <w:strike/>
          <w:color w:val="FF0000"/>
          <w:u w:val="dash"/>
        </w:rPr>
        <w:t>GPCs</w:t>
      </w:r>
      <w:r w:rsidRPr="0047142F">
        <w:rPr>
          <w:b w:val="0"/>
          <w:bCs/>
          <w:strike/>
          <w:color w:val="FF0000"/>
          <w:u w:val="dash"/>
        </w:rPr>
        <w:noBreakHyphen/>
        <w:t>SSF participating in numerical sub</w:t>
      </w:r>
      <w:r w:rsidRPr="0047142F">
        <w:rPr>
          <w:b w:val="0"/>
          <w:bCs/>
          <w:strike/>
          <w:color w:val="FF0000"/>
          <w:u w:val="dash"/>
        </w:rPr>
        <w:noBreakHyphen/>
        <w:t>seasonal forecasting under activity &lt;</w:t>
      </w:r>
      <w:r w:rsidRPr="0047142F">
        <w:rPr>
          <w:rStyle w:val="Hyperlink"/>
          <w:b w:val="0"/>
          <w:bCs/>
          <w:strike/>
          <w:color w:val="FF0000"/>
          <w:u w:val="dash"/>
        </w:rPr>
        <w:t>2.2.1.5&gt;</w:t>
      </w:r>
      <w:r w:rsidRPr="0047142F">
        <w:rPr>
          <w:b w:val="0"/>
          <w:bCs/>
          <w:strike/>
          <w:color w:val="FF0000"/>
          <w:u w:val="dash"/>
        </w:rPr>
        <w:t xml:space="preserve"> (GPCs</w:t>
      </w:r>
      <w:r w:rsidRPr="0047142F">
        <w:rPr>
          <w:b w:val="0"/>
          <w:bCs/>
          <w:strike/>
          <w:color w:val="FF0000"/>
          <w:u w:val="dash"/>
        </w:rPr>
        <w:noBreakHyphen/>
        <w:t>SSF)</w:t>
      </w:r>
      <w:r w:rsidRPr="0047142F">
        <w:rPr>
          <w:b w:val="0"/>
          <w:bCs/>
          <w:color w:val="auto"/>
        </w:rPr>
        <w:t>;</w:t>
      </w:r>
      <w:bookmarkStart w:id="709" w:name="_p_7b7f6a044a4e429088ba660f8f28a1f6"/>
      <w:bookmarkEnd w:id="709"/>
    </w:p>
    <w:p w14:paraId="0CCE0B60"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b</w:t>
      </w:r>
      <w:r w:rsidRPr="0047142F">
        <w:rPr>
          <w:b w:val="0"/>
          <w:bCs/>
          <w:color w:val="auto"/>
        </w:rPr>
        <w:t>)</w:t>
      </w:r>
      <w:r w:rsidRPr="0047142F">
        <w:rPr>
          <w:b w:val="0"/>
          <w:bCs/>
          <w:color w:val="auto"/>
        </w:rPr>
        <w:tab/>
        <w:t xml:space="preserve">Make available on a </w:t>
      </w:r>
      <w:r w:rsidRPr="0047142F">
        <w:rPr>
          <w:b w:val="0"/>
          <w:bCs/>
          <w:color w:val="008000"/>
          <w:u w:val="dash"/>
        </w:rPr>
        <w:t>website of the Lead Centre(s) for SSFMME graphical products listed in</w:t>
      </w:r>
      <w:r w:rsidRPr="0047142F">
        <w:rPr>
          <w:b w:val="0"/>
          <w:bCs/>
          <w:color w:val="auto"/>
        </w:rPr>
        <w:t xml:space="preserve"> </w:t>
      </w:r>
      <w:r w:rsidRPr="0047142F">
        <w:rPr>
          <w:b w:val="0"/>
          <w:bCs/>
          <w:strike/>
          <w:color w:val="FF0000"/>
          <w:u w:val="dash"/>
        </w:rPr>
        <w:t>appropriate minimum (</w:t>
      </w:r>
      <w:r w:rsidRPr="0047142F">
        <w:rPr>
          <w:rStyle w:val="Hyperlink"/>
          <w:b w:val="0"/>
          <w:bCs/>
          <w:color w:val="auto"/>
        </w:rPr>
        <w:t>Appendix 2.2.43</w:t>
      </w:r>
      <w:r w:rsidRPr="0047142F">
        <w:rPr>
          <w:b w:val="0"/>
          <w:bCs/>
          <w:strike/>
          <w:color w:val="FF0000"/>
          <w:u w:val="dash"/>
        </w:rPr>
        <w:t>) and additional (&lt;</w:t>
      </w:r>
      <w:r w:rsidRPr="0047142F">
        <w:rPr>
          <w:rStyle w:val="Hyperlink"/>
          <w:b w:val="0"/>
          <w:bCs/>
          <w:strike/>
          <w:color w:val="FF0000"/>
          <w:u w:val="dash"/>
        </w:rPr>
        <w:t>Attachment 2.2.5</w:t>
      </w:r>
      <w:r w:rsidRPr="0047142F">
        <w:rPr>
          <w:b w:val="0"/>
          <w:bCs/>
          <w:strike/>
          <w:color w:val="FF0000"/>
          <w:u w:val="dash"/>
        </w:rPr>
        <w:t>&gt;) products as well as GPC</w:t>
      </w:r>
      <w:r w:rsidRPr="0047142F">
        <w:rPr>
          <w:b w:val="0"/>
          <w:bCs/>
          <w:strike/>
          <w:color w:val="FF0000"/>
          <w:u w:val="dash"/>
        </w:rPr>
        <w:noBreakHyphen/>
        <w:t>SSF products in standard format</w:t>
      </w:r>
      <w:r w:rsidRPr="0047142F">
        <w:rPr>
          <w:b w:val="0"/>
          <w:bCs/>
          <w:color w:val="auto"/>
        </w:rPr>
        <w:t>;</w:t>
      </w:r>
      <w:bookmarkStart w:id="710" w:name="_p_583dc40705154bcfaa64426cc9336c56"/>
      <w:bookmarkEnd w:id="710"/>
    </w:p>
    <w:p w14:paraId="57972456" w14:textId="5270795D" w:rsidR="00640CCE" w:rsidRPr="0047142F" w:rsidRDefault="00640CCE">
      <w:pPr>
        <w:pStyle w:val="Indent1semibold"/>
        <w:rPr>
          <w:b w:val="0"/>
          <w:bCs/>
          <w:color w:val="auto"/>
        </w:rPr>
      </w:pPr>
      <w:r w:rsidRPr="0047142F">
        <w:rPr>
          <w:b w:val="0"/>
          <w:bCs/>
          <w:color w:val="auto"/>
        </w:rPr>
        <w:t>(</w:t>
      </w:r>
      <w:r w:rsidRPr="0047142F">
        <w:rPr>
          <w:b w:val="0"/>
          <w:bCs/>
          <w:color w:val="008000"/>
          <w:u w:val="dash"/>
        </w:rPr>
        <w:t>e</w:t>
      </w:r>
      <w:r w:rsidRPr="0047142F">
        <w:rPr>
          <w:b w:val="0"/>
          <w:bCs/>
          <w:strike/>
          <w:color w:val="FF0000"/>
          <w:u w:val="dash"/>
        </w:rPr>
        <w:t>c</w:t>
      </w:r>
      <w:r w:rsidRPr="0047142F">
        <w:rPr>
          <w:b w:val="0"/>
          <w:bCs/>
          <w:color w:val="auto"/>
        </w:rPr>
        <w:t>)</w:t>
      </w:r>
      <w:r w:rsidRPr="0047142F">
        <w:tab/>
      </w:r>
      <w:r w:rsidRPr="0047142F">
        <w:rPr>
          <w:b w:val="0"/>
          <w:bCs/>
          <w:color w:val="auto"/>
        </w:rPr>
        <w:t xml:space="preserve">Redistribute </w:t>
      </w:r>
      <w:r w:rsidRPr="0047142F">
        <w:rPr>
          <w:b w:val="0"/>
          <w:bCs/>
          <w:color w:val="008000"/>
          <w:u w:val="dash"/>
        </w:rPr>
        <w:t xml:space="preserve">contributing </w:t>
      </w:r>
      <w:r w:rsidR="00066951">
        <w:rPr>
          <w:b w:val="0"/>
          <w:bCs/>
          <w:color w:val="008000"/>
          <w:u w:val="dash"/>
        </w:rPr>
        <w:t>c</w:t>
      </w:r>
      <w:r w:rsidRPr="0047142F">
        <w:rPr>
          <w:b w:val="0"/>
          <w:bCs/>
          <w:color w:val="008000"/>
          <w:u w:val="dash"/>
        </w:rPr>
        <w:t xml:space="preserve">entre </w:t>
      </w:r>
      <w:r w:rsidRPr="0047142F">
        <w:rPr>
          <w:b w:val="0"/>
          <w:bCs/>
          <w:color w:val="auto"/>
        </w:rPr>
        <w:t xml:space="preserve">digital </w:t>
      </w:r>
      <w:r w:rsidRPr="0047142F">
        <w:rPr>
          <w:b w:val="0"/>
          <w:bCs/>
          <w:color w:val="008000"/>
          <w:u w:val="dash"/>
        </w:rPr>
        <w:t xml:space="preserve">products </w:t>
      </w:r>
      <w:r w:rsidRPr="0047142F">
        <w:rPr>
          <w:b w:val="0"/>
          <w:bCs/>
          <w:strike/>
          <w:color w:val="FF0000"/>
          <w:u w:val="dash"/>
        </w:rPr>
        <w:t>forecast data as described</w:t>
      </w:r>
      <w:r w:rsidRPr="0047142F">
        <w:rPr>
          <w:b w:val="0"/>
          <w:bCs/>
          <w:color w:val="008000"/>
          <w:u w:val="dash"/>
        </w:rPr>
        <w:t>listed</w:t>
      </w:r>
      <w:r w:rsidRPr="0047142F">
        <w:rPr>
          <w:b w:val="0"/>
          <w:bCs/>
          <w:color w:val="auto"/>
        </w:rPr>
        <w:t xml:space="preserve"> in </w:t>
      </w:r>
      <w:r w:rsidRPr="0047142F">
        <w:rPr>
          <w:rStyle w:val="Hyperlink"/>
          <w:b w:val="0"/>
          <w:bCs/>
          <w:color w:val="auto"/>
        </w:rPr>
        <w:t>Appendix 2.2.44</w:t>
      </w:r>
      <w:r w:rsidRPr="0047142F">
        <w:rPr>
          <w:b w:val="0"/>
          <w:bCs/>
          <w:color w:val="auto"/>
        </w:rPr>
        <w:t xml:space="preserve"> for those </w:t>
      </w:r>
      <w:r w:rsidRPr="0047142F">
        <w:rPr>
          <w:b w:val="0"/>
          <w:color w:val="auto"/>
        </w:rPr>
        <w:t>GPCs-SSF</w:t>
      </w:r>
      <w:r w:rsidRPr="0047142F">
        <w:rPr>
          <w:b w:val="0"/>
          <w:bCs/>
          <w:color w:val="auto"/>
        </w:rPr>
        <w:t xml:space="preserve"> that allow it;</w:t>
      </w:r>
      <w:bookmarkStart w:id="711" w:name="_p_29d65f6a31634c31ae850fdca4cc5efa"/>
      <w:bookmarkEnd w:id="711"/>
    </w:p>
    <w:p w14:paraId="5C59D580" w14:textId="3FECB5EF" w:rsidR="00640CCE" w:rsidRPr="0047142F" w:rsidRDefault="00640CCE">
      <w:pPr>
        <w:pStyle w:val="Indent1semibold"/>
        <w:rPr>
          <w:b w:val="0"/>
          <w:bCs/>
          <w:color w:val="auto"/>
        </w:rPr>
      </w:pPr>
      <w:r w:rsidRPr="0047142F">
        <w:rPr>
          <w:b w:val="0"/>
          <w:bCs/>
          <w:color w:val="auto"/>
        </w:rPr>
        <w:t>(</w:t>
      </w:r>
      <w:r w:rsidRPr="0047142F">
        <w:rPr>
          <w:b w:val="0"/>
          <w:bCs/>
          <w:color w:val="008000"/>
          <w:u w:val="dash"/>
        </w:rPr>
        <w:t>f</w:t>
      </w:r>
      <w:r w:rsidRPr="0047142F">
        <w:rPr>
          <w:b w:val="0"/>
          <w:bCs/>
          <w:strike/>
          <w:color w:val="FF0000"/>
          <w:u w:val="dash"/>
        </w:rPr>
        <w:t>d</w:t>
      </w:r>
      <w:r w:rsidRPr="0047142F">
        <w:rPr>
          <w:b w:val="0"/>
          <w:bCs/>
          <w:color w:val="auto"/>
        </w:rPr>
        <w:t>)</w:t>
      </w:r>
      <w:r w:rsidRPr="0047142F">
        <w:tab/>
      </w:r>
      <w:r w:rsidRPr="0047142F">
        <w:rPr>
          <w:b w:val="0"/>
          <w:bCs/>
          <w:strike/>
          <w:color w:val="FF0000"/>
          <w:szCs w:val="20"/>
          <w:u w:val="dash"/>
        </w:rPr>
        <w:t>Maintain an archive of real-time GPCSSF productsand multimodel ensemble forecasts</w:t>
      </w:r>
      <w:r w:rsidRPr="0047142F">
        <w:rPr>
          <w:b w:val="0"/>
          <w:bCs/>
          <w:color w:val="auto"/>
          <w:szCs w:val="20"/>
        </w:rPr>
        <w:t xml:space="preserve"> </w:t>
      </w:r>
      <w:r w:rsidRPr="0047142F">
        <w:rPr>
          <w:b w:val="0"/>
          <w:bCs/>
          <w:color w:val="008000"/>
          <w:szCs w:val="20"/>
          <w:u w:val="dash"/>
        </w:rPr>
        <w:t>Maintain an archive of real</w:t>
      </w:r>
      <w:r w:rsidR="00EA44FC">
        <w:rPr>
          <w:b w:val="0"/>
          <w:bCs/>
          <w:color w:val="008000"/>
          <w:szCs w:val="20"/>
          <w:u w:val="dash"/>
        </w:rPr>
        <w:t>-time</w:t>
      </w:r>
      <w:r w:rsidRPr="0047142F">
        <w:rPr>
          <w:b w:val="0"/>
          <w:bCs/>
          <w:color w:val="008000"/>
          <w:szCs w:val="20"/>
          <w:u w:val="dash"/>
        </w:rPr>
        <w:t xml:space="preserve"> and hindcast digital product from the contributing centres which is used to construct the LC graphical products listed in 2.2.43</w:t>
      </w:r>
      <w:r w:rsidRPr="0047142F">
        <w:rPr>
          <w:b w:val="0"/>
          <w:bCs/>
          <w:color w:val="auto"/>
          <w:szCs w:val="20"/>
        </w:rPr>
        <w:t>;</w:t>
      </w:r>
      <w:bookmarkStart w:id="712" w:name="_p_4cf565606aa14e01bc2a748d4391541e"/>
      <w:bookmarkEnd w:id="712"/>
    </w:p>
    <w:p w14:paraId="7D607CAB"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g</w:t>
      </w:r>
      <w:r w:rsidRPr="0047142F">
        <w:rPr>
          <w:b w:val="0"/>
          <w:bCs/>
          <w:strike/>
          <w:color w:val="FF0000"/>
          <w:u w:val="dash"/>
        </w:rPr>
        <w:t>e</w:t>
      </w:r>
      <w:r w:rsidRPr="0047142F">
        <w:rPr>
          <w:b w:val="0"/>
          <w:bCs/>
          <w:color w:val="auto"/>
        </w:rPr>
        <w:t>)</w:t>
      </w:r>
      <w:r w:rsidRPr="0047142F">
        <w:rPr>
          <w:b w:val="0"/>
          <w:bCs/>
          <w:color w:val="auto"/>
        </w:rPr>
        <w:tab/>
        <w:t xml:space="preserve">Maintain a repository of documentation for the system configuration of all </w:t>
      </w:r>
      <w:r w:rsidRPr="0047142F">
        <w:rPr>
          <w:b w:val="0"/>
          <w:bCs/>
          <w:strike/>
          <w:color w:val="FF0000"/>
          <w:u w:val="dash"/>
        </w:rPr>
        <w:t>GPC</w:t>
      </w:r>
      <w:r w:rsidRPr="0047142F">
        <w:rPr>
          <w:b w:val="0"/>
          <w:bCs/>
          <w:strike/>
          <w:color w:val="FF0000"/>
          <w:u w:val="dash"/>
        </w:rPr>
        <w:noBreakHyphen/>
        <w:t>SSF</w:t>
      </w:r>
      <w:r w:rsidRPr="0047142F">
        <w:rPr>
          <w:b w:val="0"/>
          <w:bCs/>
          <w:color w:val="008000"/>
          <w:u w:val="dash"/>
        </w:rPr>
        <w:t>contributing centres</w:t>
      </w:r>
      <w:r w:rsidRPr="0047142F">
        <w:rPr>
          <w:b w:val="0"/>
          <w:bCs/>
          <w:color w:val="auto"/>
        </w:rPr>
        <w:t xml:space="preserve"> systems;</w:t>
      </w:r>
      <w:bookmarkStart w:id="713" w:name="_p_5e5704e61d564529b03d37d6b48a760d"/>
      <w:bookmarkEnd w:id="713"/>
    </w:p>
    <w:p w14:paraId="799B9EE8"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h</w:t>
      </w:r>
      <w:r w:rsidRPr="0047142F">
        <w:rPr>
          <w:b w:val="0"/>
          <w:bCs/>
          <w:strike/>
          <w:color w:val="FF0000"/>
          <w:u w:val="dash"/>
        </w:rPr>
        <w:t>f</w:t>
      </w:r>
      <w:r w:rsidRPr="0047142F">
        <w:rPr>
          <w:b w:val="0"/>
          <w:bCs/>
          <w:color w:val="auto"/>
        </w:rPr>
        <w:t>)</w:t>
      </w:r>
      <w:r w:rsidRPr="0047142F">
        <w:rPr>
          <w:b w:val="0"/>
          <w:bCs/>
          <w:color w:val="auto"/>
        </w:rPr>
        <w:tab/>
        <w:t xml:space="preserve">Verify the digital products using the </w:t>
      </w:r>
      <w:r w:rsidRPr="0047142F">
        <w:rPr>
          <w:b w:val="0"/>
          <w:bCs/>
          <w:strike/>
          <w:color w:val="FF0000"/>
          <w:u w:val="dash"/>
        </w:rPr>
        <w:t xml:space="preserve">SVSLRF </w:t>
      </w:r>
      <w:r w:rsidRPr="0047142F">
        <w:rPr>
          <w:b w:val="0"/>
          <w:bCs/>
          <w:color w:val="008000"/>
          <w:u w:val="dash"/>
        </w:rPr>
        <w:t>Standardized Verification System for SSF (SVSSSF) in</w:t>
      </w:r>
      <w:r w:rsidRPr="0047142F">
        <w:rPr>
          <w:b w:val="0"/>
          <w:bCs/>
          <w:color w:val="auto"/>
        </w:rPr>
        <w:t xml:space="preserve"> approach </w:t>
      </w:r>
      <w:r w:rsidRPr="0047142F">
        <w:rPr>
          <w:b w:val="0"/>
          <w:bCs/>
          <w:strike/>
          <w:color w:val="FF0000"/>
          <w:u w:val="dash"/>
        </w:rPr>
        <w:t>(</w:t>
      </w:r>
      <w:r w:rsidRPr="0047142F">
        <w:rPr>
          <w:rStyle w:val="Hyperlink"/>
          <w:b w:val="0"/>
          <w:bCs/>
          <w:color w:val="auto"/>
        </w:rPr>
        <w:t>Appendix 2.2.45</w:t>
      </w:r>
      <w:r w:rsidRPr="0047142F">
        <w:rPr>
          <w:b w:val="0"/>
          <w:bCs/>
          <w:strike/>
          <w:color w:val="FF0000"/>
          <w:u w:val="dash"/>
        </w:rPr>
        <w:t>)</w:t>
      </w:r>
      <w:r w:rsidRPr="0047142F">
        <w:rPr>
          <w:b w:val="0"/>
          <w:bCs/>
          <w:color w:val="auto"/>
        </w:rPr>
        <w:t>;</w:t>
      </w:r>
      <w:bookmarkStart w:id="714" w:name="_p_3ceb284456a5489e914f66ca474e61a7"/>
      <w:bookmarkEnd w:id="714"/>
    </w:p>
    <w:p w14:paraId="622C34F9"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i</w:t>
      </w:r>
      <w:r w:rsidRPr="0047142F">
        <w:rPr>
          <w:b w:val="0"/>
          <w:bCs/>
          <w:strike/>
          <w:color w:val="FF0000"/>
          <w:u w:val="dash"/>
        </w:rPr>
        <w:t>g</w:t>
      </w:r>
      <w:r w:rsidRPr="0047142F">
        <w:rPr>
          <w:b w:val="0"/>
          <w:bCs/>
          <w:color w:val="auto"/>
        </w:rPr>
        <w:t>)</w:t>
      </w:r>
      <w:r w:rsidRPr="0047142F">
        <w:rPr>
          <w:b w:val="0"/>
          <w:bCs/>
          <w:color w:val="auto"/>
        </w:rPr>
        <w:tab/>
        <w:t xml:space="preserve">Based on a comparison of different models, provide feedback to </w:t>
      </w:r>
      <w:r w:rsidRPr="0047142F">
        <w:rPr>
          <w:b w:val="0"/>
          <w:bCs/>
          <w:strike/>
          <w:color w:val="FF0000"/>
          <w:u w:val="dash"/>
        </w:rPr>
        <w:t>GPCs</w:t>
      </w:r>
      <w:r w:rsidRPr="0047142F">
        <w:rPr>
          <w:b w:val="0"/>
          <w:bCs/>
          <w:strike/>
          <w:color w:val="FF0000"/>
          <w:u w:val="dash"/>
        </w:rPr>
        <w:noBreakHyphen/>
        <w:t xml:space="preserve">SSF </w:t>
      </w:r>
      <w:r w:rsidRPr="0047142F">
        <w:rPr>
          <w:b w:val="0"/>
          <w:bCs/>
          <w:color w:val="008000"/>
          <w:u w:val="dash"/>
        </w:rPr>
        <w:t>contributing centres</w:t>
      </w:r>
      <w:r w:rsidRPr="0047142F">
        <w:rPr>
          <w:b w:val="0"/>
          <w:bCs/>
          <w:color w:val="auto"/>
        </w:rPr>
        <w:t xml:space="preserve"> about model performance and make available on </w:t>
      </w:r>
      <w:r w:rsidRPr="0047142F">
        <w:rPr>
          <w:b w:val="0"/>
          <w:bCs/>
          <w:strike/>
          <w:color w:val="FF0000"/>
          <w:u w:val="dash"/>
        </w:rPr>
        <w:t>a</w:t>
      </w:r>
      <w:r w:rsidRPr="0047142F">
        <w:rPr>
          <w:b w:val="0"/>
          <w:bCs/>
          <w:color w:val="008000"/>
          <w:u w:val="dash"/>
        </w:rPr>
        <w:t>the</w:t>
      </w:r>
      <w:r w:rsidRPr="0047142F">
        <w:rPr>
          <w:b w:val="0"/>
          <w:bCs/>
          <w:color w:val="auto"/>
        </w:rPr>
        <w:t xml:space="preserve"> </w:t>
      </w:r>
      <w:r w:rsidRPr="0047142F">
        <w:rPr>
          <w:b w:val="0"/>
          <w:bCs/>
          <w:color w:val="008000"/>
          <w:u w:val="dash"/>
        </w:rPr>
        <w:t>LC-SSFMME’s</w:t>
      </w:r>
      <w:r w:rsidRPr="0047142F">
        <w:rPr>
          <w:b w:val="0"/>
          <w:bCs/>
          <w:color w:val="auto"/>
        </w:rPr>
        <w:t xml:space="preserve"> website the verification results;</w:t>
      </w:r>
      <w:bookmarkStart w:id="715" w:name="_p_3f922ef6808c49c49b718f93183d6d10"/>
      <w:bookmarkEnd w:id="715"/>
    </w:p>
    <w:p w14:paraId="54F916B0"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j</w:t>
      </w:r>
      <w:r w:rsidRPr="0047142F">
        <w:rPr>
          <w:b w:val="0"/>
          <w:bCs/>
          <w:strike/>
          <w:color w:val="FF0000"/>
          <w:u w:val="dash"/>
        </w:rPr>
        <w:t>h</w:t>
      </w:r>
      <w:r w:rsidRPr="0047142F">
        <w:rPr>
          <w:b w:val="0"/>
          <w:bCs/>
          <w:color w:val="auto"/>
        </w:rPr>
        <w:t>)</w:t>
      </w:r>
      <w:r w:rsidRPr="0047142F">
        <w:rPr>
          <w:b w:val="0"/>
          <w:bCs/>
          <w:color w:val="auto"/>
        </w:rPr>
        <w:tab/>
        <w:t>Promote research and expertise in multi</w:t>
      </w:r>
      <w:r w:rsidRPr="0047142F">
        <w:rPr>
          <w:b w:val="0"/>
          <w:bCs/>
          <w:color w:val="auto"/>
        </w:rPr>
        <w:noBreakHyphen/>
        <w:t>model ensemble techniques and provide guidance and support on multi</w:t>
      </w:r>
      <w:r w:rsidRPr="0047142F">
        <w:rPr>
          <w:b w:val="0"/>
          <w:bCs/>
          <w:color w:val="auto"/>
        </w:rPr>
        <w:noBreakHyphen/>
        <w:t xml:space="preserve">model ensemble techniques to </w:t>
      </w:r>
      <w:r w:rsidRPr="0047142F">
        <w:rPr>
          <w:b w:val="0"/>
          <w:bCs/>
          <w:strike/>
          <w:color w:val="FF0000"/>
          <w:u w:val="dash"/>
        </w:rPr>
        <w:t>GPCs</w:t>
      </w:r>
      <w:r w:rsidRPr="0047142F">
        <w:rPr>
          <w:b w:val="0"/>
          <w:bCs/>
          <w:strike/>
          <w:color w:val="FF0000"/>
          <w:u w:val="dash"/>
        </w:rPr>
        <w:noBreakHyphen/>
        <w:t>SSF</w:t>
      </w:r>
      <w:r w:rsidRPr="0047142F">
        <w:rPr>
          <w:b w:val="0"/>
          <w:bCs/>
          <w:color w:val="008000"/>
          <w:u w:val="dash"/>
        </w:rPr>
        <w:t>contributing centres</w:t>
      </w:r>
      <w:r w:rsidRPr="0047142F">
        <w:rPr>
          <w:b w:val="0"/>
          <w:bCs/>
          <w:color w:val="auto"/>
        </w:rPr>
        <w:t>, RCCs and NMHSs.</w:t>
      </w:r>
    </w:p>
    <w:p w14:paraId="72E83CCB" w14:textId="77777777" w:rsidR="00640CCE" w:rsidRPr="0047142F" w:rsidRDefault="00640CCE">
      <w:pPr>
        <w:pStyle w:val="Notesheading"/>
        <w:rPr>
          <w:bCs/>
          <w:color w:val="auto"/>
        </w:rPr>
      </w:pPr>
      <w:r w:rsidRPr="0047142F">
        <w:rPr>
          <w:bCs/>
          <w:color w:val="auto"/>
        </w:rPr>
        <w:t>Notes:</w:t>
      </w:r>
    </w:p>
    <w:p w14:paraId="5271364D" w14:textId="77777777" w:rsidR="00640CCE" w:rsidRPr="0047142F" w:rsidRDefault="00640CCE">
      <w:pPr>
        <w:pStyle w:val="Notes1"/>
        <w:spacing w:after="160"/>
        <w:rPr>
          <w:bCs/>
          <w:color w:val="auto"/>
        </w:rPr>
      </w:pPr>
      <w:r w:rsidRPr="0047142F">
        <w:rPr>
          <w:bCs/>
          <w:color w:val="auto"/>
        </w:rPr>
        <w:t xml:space="preserve">1. </w:t>
      </w:r>
      <w:r w:rsidRPr="0047142F">
        <w:rPr>
          <w:bCs/>
          <w:color w:val="auto"/>
        </w:rPr>
        <w:tab/>
        <w:t>The website is provided exclusively for the outputs of the specified Lead Centre functions in support of climate services and is to be clearly distinguishable from other types of services.</w:t>
      </w:r>
      <w:bookmarkStart w:id="716" w:name="_p_0a7df8f9af614d78813ddaecab87533b"/>
      <w:bookmarkEnd w:id="716"/>
    </w:p>
    <w:p w14:paraId="5C3CF9DE" w14:textId="77777777" w:rsidR="00640CCE" w:rsidRPr="0047142F" w:rsidRDefault="00640CCE">
      <w:pPr>
        <w:pStyle w:val="Notes1"/>
        <w:spacing w:after="160"/>
        <w:rPr>
          <w:color w:val="008000"/>
          <w:u w:val="dash"/>
        </w:rPr>
      </w:pPr>
      <w:r w:rsidRPr="0047142F">
        <w:rPr>
          <w:color w:val="008000"/>
          <w:u w:val="dash"/>
        </w:rPr>
        <w:t xml:space="preserve">2. </w:t>
      </w:r>
      <w:r w:rsidR="00066951" w:rsidRPr="0047142F">
        <w:rPr>
          <w:bCs/>
          <w:color w:val="auto"/>
        </w:rPr>
        <w:tab/>
      </w:r>
      <w:r w:rsidRPr="0047142F">
        <w:rPr>
          <w:color w:val="008000"/>
          <w:u w:val="dash"/>
        </w:rPr>
        <w:t>LC-SSFMME will consult contributing centres on which forecast initial conditions to use in the development of real-time products. This will ensure a consistency between contributing centres and LC-SSFMME methodologies.</w:t>
      </w:r>
    </w:p>
    <w:p w14:paraId="2A4AA7F2" w14:textId="77777777" w:rsidR="00640CCE" w:rsidRPr="0047142F" w:rsidRDefault="00640CCE">
      <w:pPr>
        <w:pStyle w:val="Notes1"/>
        <w:rPr>
          <w:bCs/>
          <w:color w:val="auto"/>
        </w:rPr>
      </w:pPr>
      <w:r w:rsidRPr="0047142F">
        <w:rPr>
          <w:bCs/>
          <w:color w:val="008000"/>
          <w:u w:val="dash"/>
        </w:rPr>
        <w:t>3</w:t>
      </w:r>
      <w:r w:rsidRPr="0047142F">
        <w:rPr>
          <w:bCs/>
          <w:strike/>
          <w:color w:val="FF0000"/>
          <w:u w:val="dash"/>
        </w:rPr>
        <w:t>2</w:t>
      </w:r>
      <w:r w:rsidRPr="0047142F">
        <w:rPr>
          <w:bCs/>
          <w:color w:val="auto"/>
        </w:rPr>
        <w:t xml:space="preserve">. </w:t>
      </w:r>
      <w:r w:rsidRPr="0047142F">
        <w:rPr>
          <w:bCs/>
          <w:color w:val="auto"/>
        </w:rPr>
        <w:tab/>
        <w:t>The bodies in charge of managing the information contained in the present Manual related to coordination of multi</w:t>
      </w:r>
      <w:r w:rsidRPr="0047142F">
        <w:rPr>
          <w:bCs/>
          <w:color w:val="auto"/>
        </w:rPr>
        <w:noBreakHyphen/>
        <w:t>model ensembles of SSFs are specified in the table below.</w:t>
      </w:r>
    </w:p>
    <w:p w14:paraId="0D19B0C8" w14:textId="77777777" w:rsidR="00640CCE" w:rsidRPr="0047142F" w:rsidRDefault="00640CCE">
      <w:pPr>
        <w:pStyle w:val="Tablecaption"/>
        <w:rPr>
          <w:b w:val="0"/>
          <w:bCs/>
          <w:color w:val="auto"/>
          <w:lang w:val="en-GB"/>
        </w:rPr>
      </w:pPr>
      <w:r w:rsidRPr="0047142F">
        <w:rPr>
          <w:b w:val="0"/>
          <w:bCs/>
          <w:color w:val="auto"/>
          <w:lang w:val="en-GB"/>
        </w:rPr>
        <w:lastRenderedPageBreak/>
        <w:t>Table 1</w:t>
      </w:r>
      <w:r w:rsidR="003A75BF" w:rsidRPr="0047142F">
        <w:rPr>
          <w:b w:val="0"/>
          <w:bCs/>
          <w:color w:val="auto"/>
          <w:lang w:val="en-GB"/>
        </w:rPr>
        <w:t>5</w:t>
      </w:r>
      <w:r w:rsidRPr="0047142F">
        <w:rPr>
          <w:b w:val="0"/>
          <w:bCs/>
          <w:color w:val="auto"/>
          <w:lang w:val="en-GB"/>
        </w:rPr>
        <w:t xml:space="preserve">. WMO bodies responsible for managing information related </w:t>
      </w:r>
      <w:r w:rsidRPr="0047142F">
        <w:rPr>
          <w:b w:val="0"/>
          <w:bCs/>
          <w:color w:val="auto"/>
          <w:lang w:val="en-GB"/>
        </w:rPr>
        <w:br/>
        <w:t>to multi</w:t>
      </w:r>
      <w:r w:rsidRPr="0047142F">
        <w:rPr>
          <w:b w:val="0"/>
          <w:bCs/>
          <w:color w:val="auto"/>
          <w:lang w:val="en-GB"/>
        </w:rPr>
        <w:noBreakHyphen/>
        <w:t>model ensemble SSFs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640CCE" w:rsidRPr="0047142F" w14:paraId="5D444C65"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D9F8F2C" w14:textId="77777777" w:rsidR="00640CCE" w:rsidRPr="0047142F" w:rsidRDefault="00640CCE">
            <w:pPr>
              <w:pStyle w:val="Tableheader"/>
              <w:rPr>
                <w:lang w:val="en-GB"/>
              </w:rPr>
            </w:pPr>
            <w:r w:rsidRPr="0047142F">
              <w:rPr>
                <w:lang w:val="en-GB"/>
              </w:rPr>
              <w:t>Responsibility</w:t>
            </w:r>
          </w:p>
        </w:tc>
      </w:tr>
      <w:tr w:rsidR="00640CCE" w:rsidRPr="0047142F" w14:paraId="79B9A52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33AE7D" w14:textId="77777777" w:rsidR="00640CCE" w:rsidRPr="0047142F" w:rsidRDefault="00640CCE">
            <w:pPr>
              <w:pStyle w:val="Tableheader"/>
              <w:rPr>
                <w:lang w:val="en-GB"/>
              </w:rPr>
            </w:pPr>
            <w:r w:rsidRPr="0047142F">
              <w:rPr>
                <w:lang w:val="en-GB"/>
              </w:rPr>
              <w:t>Changes to activity specification</w:t>
            </w:r>
          </w:p>
        </w:tc>
      </w:tr>
      <w:tr w:rsidR="00640CCE" w:rsidRPr="0047142F" w14:paraId="40CBFB30"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202E99E" w14:textId="77777777" w:rsidR="00640CCE" w:rsidRPr="0047142F" w:rsidRDefault="00640CCE">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24C941D2" w14:textId="77777777" w:rsidR="00640CCE" w:rsidRPr="0047142F" w:rsidRDefault="00640CCE">
            <w:pPr>
              <w:pStyle w:val="Tablebody"/>
              <w:rPr>
                <w:lang w:val="en-GB"/>
              </w:rPr>
            </w:pPr>
            <w:r w:rsidRPr="0047142F">
              <w:rPr>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57EECC96" w14:textId="6501DAB4" w:rsidR="00640CCE" w:rsidRPr="0047142F" w:rsidRDefault="00640CCE">
            <w:pPr>
              <w:pStyle w:val="Tableheader"/>
              <w:snapToGrid w:val="0"/>
              <w:spacing w:before="40" w:after="40" w:line="240" w:lineRule="auto"/>
              <w:rPr>
                <w:i w:val="0"/>
                <w:iCs/>
                <w:color w:val="008000"/>
                <w:szCs w:val="22"/>
                <w:lang w:val="en-GB"/>
              </w:rPr>
            </w:pPr>
            <w:r w:rsidRPr="0047142F">
              <w:rPr>
                <w:i w:val="0"/>
                <w:iCs/>
                <w:color w:val="auto"/>
                <w:szCs w:val="22"/>
                <w:lang w:val="en-GB"/>
              </w:rPr>
              <w:t>INFCOM/ET</w:t>
            </w:r>
            <w:r w:rsidR="00164BF7">
              <w:rPr>
                <w:i w:val="0"/>
                <w:iCs/>
                <w:color w:val="auto"/>
                <w:szCs w:val="22"/>
                <w:lang w:val="en-GB"/>
              </w:rPr>
              <w:t>-</w:t>
            </w:r>
            <w:r w:rsidR="004B2EED">
              <w:rPr>
                <w:i w:val="0"/>
                <w:iCs/>
                <w:color w:val="auto"/>
                <w:szCs w:val="22"/>
                <w:lang w:val="en-GB"/>
              </w:rPr>
              <w:t>OCPS</w:t>
            </w:r>
          </w:p>
        </w:tc>
        <w:tc>
          <w:tcPr>
            <w:tcW w:w="1080" w:type="pct"/>
            <w:tcBorders>
              <w:top w:val="single" w:sz="4" w:space="0" w:color="auto"/>
              <w:left w:val="single" w:sz="4" w:space="0" w:color="auto"/>
              <w:bottom w:val="single" w:sz="4" w:space="0" w:color="auto"/>
              <w:right w:val="single" w:sz="4" w:space="0" w:color="auto"/>
            </w:tcBorders>
          </w:tcPr>
          <w:p w14:paraId="7F2B7247"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5727685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C7041C4" w14:textId="77777777" w:rsidR="00640CCE" w:rsidRPr="0047142F" w:rsidRDefault="00640CCE">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997FA89" w14:textId="77777777" w:rsidR="00640CCE" w:rsidRPr="0047142F" w:rsidRDefault="00640CCE">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467316D6"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83FEB01"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60D2EA7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DDACFCA" w14:textId="77777777" w:rsidR="00640CCE" w:rsidRPr="0047142F" w:rsidRDefault="00640CCE">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E62275C" w14:textId="77777777" w:rsidR="00640CCE" w:rsidRPr="0047142F" w:rsidRDefault="00640CCE">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468CF05A"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27ED9752"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609D11B2"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79FAF4" w14:textId="77777777" w:rsidR="00640CCE" w:rsidRPr="0047142F" w:rsidRDefault="00640CCE">
            <w:pPr>
              <w:pStyle w:val="Tableheader"/>
              <w:rPr>
                <w:lang w:val="en-GB"/>
              </w:rPr>
            </w:pPr>
            <w:r w:rsidRPr="0047142F">
              <w:rPr>
                <w:lang w:val="en-GB"/>
              </w:rPr>
              <w:t>Centres designation</w:t>
            </w:r>
          </w:p>
        </w:tc>
      </w:tr>
      <w:tr w:rsidR="00640CCE" w:rsidRPr="0047142F" w14:paraId="21DA0B4D"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4BCB634" w14:textId="77777777" w:rsidR="00640CCE" w:rsidRPr="0047142F" w:rsidRDefault="00640CCE">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6A6A8E1" w14:textId="77777777" w:rsidR="00640CCE" w:rsidRPr="0047142F" w:rsidRDefault="00640CCE">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52A99E39"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027CC6B"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240A53DB"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4F04810" w14:textId="77777777" w:rsidR="00640CCE" w:rsidRPr="0047142F" w:rsidRDefault="00640CCE">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1096567" w14:textId="77777777" w:rsidR="00640CCE" w:rsidRPr="0047142F" w:rsidRDefault="00640CCE">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70840738"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415D147"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17FC214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3FC1D7" w14:textId="77777777" w:rsidR="00640CCE" w:rsidRPr="0047142F" w:rsidRDefault="00640CCE">
            <w:pPr>
              <w:pStyle w:val="Tableheader"/>
              <w:rPr>
                <w:lang w:val="en-GB"/>
              </w:rPr>
            </w:pPr>
            <w:r w:rsidRPr="0047142F">
              <w:rPr>
                <w:lang w:val="en-GB"/>
              </w:rPr>
              <w:t>Compliance</w:t>
            </w:r>
          </w:p>
        </w:tc>
      </w:tr>
      <w:tr w:rsidR="00640CCE" w:rsidRPr="0047142F" w14:paraId="26159213"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E96A320" w14:textId="77777777" w:rsidR="00640CCE" w:rsidRPr="0047142F" w:rsidRDefault="00640CCE">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3FCCAC8" w14:textId="77777777" w:rsidR="00640CCE" w:rsidRPr="0047142F" w:rsidRDefault="00640CCE">
            <w:pPr>
              <w:pStyle w:val="Tablebody"/>
              <w:rPr>
                <w:lang w:val="en-GB"/>
              </w:rPr>
            </w:pPr>
            <w:r w:rsidRPr="0047142F">
              <w:rPr>
                <w:lang w:val="en-GB"/>
              </w:rPr>
              <w:t>INFCOM/ET</w:t>
            </w:r>
            <w:r w:rsidRPr="0047142F">
              <w:rPr>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03FC316D" w14:textId="77777777" w:rsidR="00640CCE" w:rsidRPr="0047142F" w:rsidRDefault="00640CCE">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D00E31C"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12D111FC"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491A1C5" w14:textId="77777777" w:rsidR="00640CCE" w:rsidRPr="0047142F" w:rsidRDefault="00640CCE">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1F7C542" w14:textId="77777777" w:rsidR="00640CCE" w:rsidRPr="0047142F" w:rsidRDefault="00640CCE">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19571B6B" w14:textId="77777777" w:rsidR="00640CCE" w:rsidRPr="0047142F" w:rsidRDefault="00640CCE">
            <w:pPr>
              <w:pStyle w:val="Tablebody"/>
              <w:rPr>
                <w:lang w:val="en-GB"/>
              </w:rPr>
            </w:pPr>
            <w:r w:rsidRPr="0047142F">
              <w:rPr>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3DC39251" w14:textId="77777777" w:rsidR="00640CCE" w:rsidRPr="0047142F" w:rsidRDefault="00640CCE">
            <w:pPr>
              <w:pStyle w:val="Tableheader"/>
              <w:snapToGrid w:val="0"/>
              <w:spacing w:before="40" w:after="40" w:line="240" w:lineRule="auto"/>
              <w:rPr>
                <w:i w:val="0"/>
                <w:iCs/>
                <w:color w:val="008000"/>
                <w:szCs w:val="22"/>
                <w:lang w:val="en-GB"/>
              </w:rPr>
            </w:pPr>
          </w:p>
        </w:tc>
      </w:tr>
    </w:tbl>
    <w:p w14:paraId="79AB9AE1" w14:textId="77777777" w:rsidR="00640CCE" w:rsidRPr="0047142F" w:rsidRDefault="00640CCE">
      <w:pPr>
        <w:pStyle w:val="Indent1semibold"/>
      </w:pPr>
    </w:p>
    <w:p w14:paraId="47619BA1" w14:textId="075CE230" w:rsidR="00640CCE" w:rsidRPr="0047142F" w:rsidRDefault="00640CCE"/>
    <w:p w14:paraId="034EA73C" w14:textId="77777777" w:rsidR="002E2CC5" w:rsidRPr="002E2CC5" w:rsidRDefault="002E2CC5" w:rsidP="002E2CC5">
      <w:pPr>
        <w:keepNext/>
        <w:tabs>
          <w:tab w:val="clear" w:pos="1134"/>
        </w:tabs>
        <w:spacing w:after="560" w:line="280" w:lineRule="exact"/>
        <w:jc w:val="left"/>
        <w:outlineLvl w:val="5"/>
        <w:rPr>
          <w:b/>
          <w:caps/>
          <w:color w:val="000000" w:themeColor="text1"/>
          <w:sz w:val="24"/>
          <w:szCs w:val="22"/>
        </w:rPr>
      </w:pPr>
      <w:bookmarkStart w:id="717" w:name="thirdRec"/>
      <w:r w:rsidRPr="002E2CC5">
        <w:rPr>
          <w:b/>
          <w:caps/>
          <w:color w:val="000000" w:themeColor="text1"/>
          <w:sz w:val="24"/>
          <w:szCs w:val="22"/>
        </w:rPr>
        <w:t>Appendix</w:t>
      </w:r>
      <w:r w:rsidRPr="002E2CC5" w:rsidDel="000E4F25">
        <w:rPr>
          <w:b/>
          <w:caps/>
          <w:color w:val="000000" w:themeColor="text1"/>
          <w:sz w:val="24"/>
          <w:szCs w:val="22"/>
        </w:rPr>
        <w:t xml:space="preserve"> </w:t>
      </w:r>
      <w:r w:rsidRPr="002E2CC5">
        <w:rPr>
          <w:b/>
          <w:caps/>
          <w:color w:val="000000" w:themeColor="text1"/>
          <w:sz w:val="24"/>
          <w:szCs w:val="22"/>
        </w:rPr>
        <w:t xml:space="preserve">2.2.43. Minimum information to be available from the </w:t>
      </w:r>
      <w:r w:rsidRPr="002E2CC5">
        <w:rPr>
          <w:b/>
          <w:color w:val="000000" w:themeColor="text1"/>
          <w:sz w:val="24"/>
          <w:szCs w:val="22"/>
        </w:rPr>
        <w:t>L</w:t>
      </w:r>
      <w:r w:rsidRPr="002E2CC5">
        <w:rPr>
          <w:b/>
          <w:caps/>
          <w:color w:val="000000" w:themeColor="text1"/>
          <w:sz w:val="24"/>
          <w:szCs w:val="22"/>
        </w:rPr>
        <w:t xml:space="preserve">ead </w:t>
      </w:r>
      <w:r w:rsidRPr="002E2CC5">
        <w:rPr>
          <w:b/>
          <w:color w:val="000000" w:themeColor="text1"/>
          <w:sz w:val="24"/>
          <w:szCs w:val="22"/>
        </w:rPr>
        <w:t>C</w:t>
      </w:r>
      <w:r w:rsidRPr="002E2CC5">
        <w:rPr>
          <w:b/>
          <w:caps/>
          <w:color w:val="000000" w:themeColor="text1"/>
          <w:sz w:val="24"/>
          <w:szCs w:val="22"/>
        </w:rPr>
        <w:t>entre(s) for sub</w:t>
      </w:r>
      <w:r w:rsidRPr="002E2CC5">
        <w:rPr>
          <w:b/>
          <w:caps/>
          <w:color w:val="000000" w:themeColor="text1"/>
          <w:sz w:val="24"/>
          <w:szCs w:val="22"/>
        </w:rPr>
        <w:noBreakHyphen/>
        <w:t>seasonal forecast multi</w:t>
      </w:r>
      <w:r w:rsidRPr="002E2CC5">
        <w:rPr>
          <w:b/>
          <w:caps/>
          <w:color w:val="000000" w:themeColor="text1"/>
          <w:sz w:val="24"/>
          <w:szCs w:val="22"/>
        </w:rPr>
        <w:noBreakHyphen/>
        <w:t>model ensembles</w:t>
      </w:r>
      <w:bookmarkStart w:id="718" w:name="_p_ee931d888418446ca7e6f9ba4e2eddad"/>
      <w:bookmarkEnd w:id="718"/>
    </w:p>
    <w:p w14:paraId="7B725EAB" w14:textId="77777777" w:rsidR="002E2CC5" w:rsidRPr="002E2CC5" w:rsidRDefault="002E2CC5" w:rsidP="002E2CC5">
      <w:pPr>
        <w:keepNext/>
        <w:tabs>
          <w:tab w:val="clear" w:pos="1134"/>
        </w:tabs>
        <w:spacing w:before="240" w:after="240" w:line="240" w:lineRule="exact"/>
        <w:ind w:left="1488" w:hanging="1128"/>
        <w:jc w:val="left"/>
        <w:rPr>
          <w:rFonts w:eastAsiaTheme="minorHAnsi" w:cstheme="majorBidi"/>
          <w:b/>
          <w:color w:val="000000" w:themeColor="text1"/>
          <w:lang w:eastAsia="zh-TW"/>
        </w:rPr>
      </w:pPr>
      <w:r w:rsidRPr="002E2CC5">
        <w:rPr>
          <w:rFonts w:eastAsia="Calibri" w:cstheme="majorHAnsi"/>
          <w:color w:val="008000"/>
          <w:w w:val="115"/>
          <w:sz w:val="18"/>
          <w:u w:val="dash"/>
          <w:lang w:eastAsia="zh-TW"/>
        </w:rPr>
        <w:t>1.</w:t>
      </w:r>
      <w:r w:rsidRPr="002E2CC5">
        <w:rPr>
          <w:rFonts w:eastAsia="Calibri" w:cstheme="majorHAnsi"/>
          <w:color w:val="008000"/>
          <w:w w:val="115"/>
          <w:sz w:val="18"/>
          <w:u w:val="dash"/>
          <w:lang w:eastAsia="zh-TW"/>
        </w:rPr>
        <w:tab/>
      </w:r>
      <w:r w:rsidRPr="002E2CC5">
        <w:rPr>
          <w:rFonts w:eastAsiaTheme="minorHAnsi" w:cstheme="majorBidi"/>
          <w:b/>
          <w:strike/>
          <w:color w:val="FF0000"/>
          <w:u w:val="dash"/>
          <w:lang w:eastAsia="zh-TW"/>
        </w:rPr>
        <w:t xml:space="preserve">Global Producing Centre </w:t>
      </w:r>
      <w:r w:rsidRPr="002E2CC5">
        <w:rPr>
          <w:rFonts w:eastAsiaTheme="minorHAnsi" w:cstheme="majorBidi"/>
          <w:b/>
          <w:color w:val="008000"/>
          <w:u w:val="dash"/>
          <w:lang w:val="en-US" w:eastAsia="zh-TW"/>
          <w:rPrChange w:id="719" w:author="Francoise Fol" w:date="2024-04-22T16:55:00Z">
            <w:rPr>
              <w:color w:val="008000"/>
              <w:u w:val="dash"/>
            </w:rPr>
          </w:rPrChange>
        </w:rPr>
        <w:t>D</w:t>
      </w:r>
      <w:r w:rsidRPr="002E2CC5">
        <w:rPr>
          <w:rFonts w:eastAsiaTheme="minorHAnsi" w:cstheme="majorBidi"/>
          <w:b/>
          <w:color w:val="008000"/>
          <w:u w:val="dash"/>
          <w:lang w:eastAsia="zh-TW"/>
        </w:rPr>
        <w:t>igital</w:t>
      </w:r>
      <w:r w:rsidRPr="002E2CC5">
        <w:rPr>
          <w:rFonts w:eastAsiaTheme="minorHAnsi" w:cstheme="majorBidi"/>
          <w:b/>
          <w:color w:val="000000" w:themeColor="text1"/>
          <w:lang w:eastAsia="zh-TW"/>
        </w:rPr>
        <w:t xml:space="preserve"> products</w:t>
      </w:r>
      <w:bookmarkStart w:id="720" w:name="_p_0f7a7e09a1bd44e19bb3bda1e4d849c8"/>
      <w:bookmarkEnd w:id="720"/>
    </w:p>
    <w:p w14:paraId="6DA6B6F7"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strike/>
          <w:color w:val="FF0000"/>
          <w:szCs w:val="22"/>
          <w:highlight w:val="cyan"/>
          <w:u w:val="dash"/>
          <w:lang w:eastAsia="zh-TW"/>
        </w:rPr>
        <w:t>Global fields of forecast anomalies as supplied by GPCsSSF, including (for GPCs that allow redistribution of their digital data) weekly Daily mean anomalies global field of forecast variables from contributing centres for ensemble mean individual ensemble members for at least each of the four weeks following the week of submission:</w:t>
      </w:r>
      <w:bookmarkStart w:id="721" w:name="_p_37ddbdc7a1404c2799a4e0b5909929ea"/>
      <w:bookmarkEnd w:id="721"/>
      <w:r w:rsidRPr="002E2CC5">
        <w:rPr>
          <w:rFonts w:eastAsiaTheme="minorHAnsi" w:cstheme="majorBidi"/>
          <w:color w:val="000000" w:themeColor="text1"/>
          <w:szCs w:val="22"/>
          <w:highlight w:val="cyan"/>
          <w:lang w:eastAsia="zh-TW"/>
        </w:rPr>
        <w:t xml:space="preserve"> [</w:t>
      </w:r>
      <w:r w:rsidRPr="002E2CC5">
        <w:rPr>
          <w:rFonts w:eastAsiaTheme="minorHAnsi" w:cstheme="majorBidi"/>
          <w:i/>
          <w:iCs/>
          <w:color w:val="000000" w:themeColor="text1"/>
          <w:szCs w:val="22"/>
          <w:highlight w:val="cyan"/>
          <w:lang w:eastAsia="zh-TW"/>
        </w:rPr>
        <w:t>Hong Kong, China</w:t>
      </w:r>
      <w:r w:rsidRPr="002E2CC5">
        <w:rPr>
          <w:rFonts w:eastAsiaTheme="minorHAnsi" w:cstheme="majorBidi"/>
          <w:color w:val="000000" w:themeColor="text1"/>
          <w:szCs w:val="22"/>
          <w:highlight w:val="cyan"/>
          <w:lang w:eastAsia="zh-TW"/>
        </w:rPr>
        <w:t>]</w:t>
      </w:r>
    </w:p>
    <w:p w14:paraId="2FC6016A"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strike/>
          <w:color w:val="FF0000"/>
          <w:szCs w:val="22"/>
          <w:highlight w:val="cyan"/>
          <w:u w:val="dash"/>
          <w:lang w:eastAsia="zh-TW"/>
        </w:rPr>
        <w:t>Global fields of forecast and hindcast as supplied by GPCs SSF, including (for GPCs that allow redistribution of their digital data)</w:t>
      </w:r>
      <w:r w:rsidRPr="002E2CC5">
        <w:rPr>
          <w:rFonts w:eastAsiaTheme="minorHAnsi" w:cstheme="majorBidi"/>
          <w:color w:val="000000" w:themeColor="text1"/>
          <w:szCs w:val="22"/>
          <w:highlight w:val="cyan"/>
          <w:lang w:eastAsia="zh-TW"/>
        </w:rPr>
        <w:t xml:space="preserve"> </w:t>
      </w:r>
      <w:r w:rsidRPr="002E2CC5">
        <w:rPr>
          <w:rFonts w:eastAsiaTheme="minorHAnsi" w:cstheme="majorBidi"/>
          <w:strike/>
          <w:color w:val="FF0000"/>
          <w:szCs w:val="22"/>
          <w:highlight w:val="cyan"/>
          <w:u w:val="dash"/>
          <w:lang w:eastAsia="zh-TW"/>
        </w:rPr>
        <w:t>d</w:t>
      </w:r>
      <w:r w:rsidRPr="002E2CC5">
        <w:rPr>
          <w:rFonts w:eastAsiaTheme="minorHAnsi" w:cstheme="majorBidi"/>
          <w:color w:val="008000"/>
          <w:szCs w:val="22"/>
          <w:highlight w:val="cyan"/>
          <w:u w:val="dash"/>
          <w:lang w:eastAsia="zh-TW"/>
        </w:rPr>
        <w:t>D</w:t>
      </w:r>
      <w:r w:rsidRPr="002E2CC5">
        <w:rPr>
          <w:rFonts w:eastAsiaTheme="minorHAnsi" w:cstheme="majorBidi"/>
          <w:color w:val="000000" w:themeColor="text1"/>
          <w:szCs w:val="22"/>
          <w:highlight w:val="cyan"/>
          <w:lang w:eastAsia="zh-TW"/>
        </w:rPr>
        <w:t xml:space="preserve">aily </w:t>
      </w:r>
      <w:r w:rsidRPr="002E2CC5">
        <w:rPr>
          <w:rFonts w:eastAsiaTheme="minorHAnsi" w:cstheme="majorBidi"/>
          <w:strike/>
          <w:color w:val="FF0000"/>
          <w:szCs w:val="22"/>
          <w:highlight w:val="cyan"/>
          <w:u w:val="dash"/>
          <w:lang w:eastAsia="zh-TW"/>
        </w:rPr>
        <w:t>fields</w:t>
      </w:r>
      <w:r w:rsidRPr="002E2CC5">
        <w:rPr>
          <w:rFonts w:eastAsiaTheme="minorHAnsi" w:cstheme="majorBidi"/>
          <w:color w:val="000000" w:themeColor="text1"/>
          <w:szCs w:val="22"/>
          <w:highlight w:val="cyan"/>
          <w:lang w:eastAsia="zh-TW"/>
        </w:rPr>
        <w:t xml:space="preserve"> </w:t>
      </w:r>
      <w:r w:rsidRPr="002E2CC5">
        <w:rPr>
          <w:rFonts w:eastAsiaTheme="minorHAnsi" w:cstheme="majorBidi"/>
          <w:strike/>
          <w:color w:val="FF0000"/>
          <w:szCs w:val="22"/>
          <w:highlight w:val="cyan"/>
          <w:u w:val="dash"/>
          <w:lang w:eastAsia="zh-TW"/>
        </w:rPr>
        <w:t>from</w:t>
      </w:r>
      <w:r w:rsidRPr="002E2CC5">
        <w:rPr>
          <w:rFonts w:eastAsiaTheme="minorHAnsi" w:cstheme="majorBidi"/>
          <w:color w:val="000000" w:themeColor="text1"/>
          <w:szCs w:val="22"/>
          <w:highlight w:val="cyan"/>
          <w:lang w:eastAsia="zh-TW"/>
        </w:rPr>
        <w:t xml:space="preserve"> </w:t>
      </w:r>
      <w:r w:rsidRPr="002E2CC5">
        <w:rPr>
          <w:rFonts w:eastAsiaTheme="minorHAnsi" w:cstheme="majorBidi"/>
          <w:color w:val="008000"/>
          <w:szCs w:val="22"/>
          <w:highlight w:val="cyan"/>
          <w:u w:val="dash"/>
          <w:lang w:eastAsia="zh-TW"/>
        </w:rPr>
        <w:t>mean global field of forecast variables from contributing centres for</w:t>
      </w:r>
      <w:r w:rsidRPr="002E2CC5">
        <w:rPr>
          <w:rFonts w:eastAsiaTheme="minorHAnsi" w:cstheme="majorBidi"/>
          <w:color w:val="000000" w:themeColor="text1"/>
          <w:szCs w:val="22"/>
          <w:highlight w:val="cyan"/>
          <w:lang w:eastAsia="zh-TW"/>
        </w:rPr>
        <w:t xml:space="preserve"> individual </w:t>
      </w:r>
      <w:r w:rsidRPr="002E2CC5">
        <w:rPr>
          <w:rFonts w:eastAsiaTheme="minorHAnsi" w:cstheme="majorBidi"/>
          <w:strike/>
          <w:color w:val="FF0000"/>
          <w:szCs w:val="22"/>
          <w:highlight w:val="cyan"/>
          <w:u w:val="dash"/>
          <w:lang w:eastAsia="zh-TW"/>
        </w:rPr>
        <w:t>forecasts</w:t>
      </w:r>
      <w:r w:rsidRPr="002E2CC5">
        <w:rPr>
          <w:rFonts w:eastAsiaTheme="minorHAnsi" w:cstheme="majorBidi"/>
          <w:color w:val="000000" w:themeColor="text1"/>
          <w:szCs w:val="22"/>
          <w:highlight w:val="cyan"/>
          <w:lang w:eastAsia="zh-TW"/>
        </w:rPr>
        <w:t xml:space="preserve"> </w:t>
      </w:r>
      <w:r w:rsidRPr="002E2CC5">
        <w:rPr>
          <w:rFonts w:eastAsiaTheme="minorHAnsi" w:cstheme="majorBidi"/>
          <w:color w:val="008000"/>
          <w:highlight w:val="cyan"/>
          <w:u w:val="single"/>
          <w:lang w:val="en-US" w:eastAsia="zh-TW"/>
        </w:rPr>
        <w:t xml:space="preserve">ensemble member </w:t>
      </w:r>
      <w:r w:rsidRPr="002E2CC5">
        <w:rPr>
          <w:rFonts w:eastAsiaTheme="minorHAnsi" w:cstheme="majorBidi"/>
          <w:color w:val="000000" w:themeColor="text1"/>
          <w:szCs w:val="22"/>
          <w:highlight w:val="cyan"/>
          <w:lang w:eastAsia="zh-TW"/>
        </w:rPr>
        <w:t xml:space="preserve">for at least </w:t>
      </w:r>
      <w:r w:rsidRPr="002E2CC5">
        <w:rPr>
          <w:rFonts w:eastAsiaTheme="minorHAnsi" w:cstheme="majorBidi"/>
          <w:strike/>
          <w:color w:val="FF0000"/>
          <w:szCs w:val="22"/>
          <w:highlight w:val="cyan"/>
          <w:u w:val="dash"/>
          <w:lang w:eastAsia="zh-TW"/>
        </w:rPr>
        <w:t>each of</w:t>
      </w:r>
      <w:r w:rsidRPr="002E2CC5">
        <w:rPr>
          <w:rFonts w:eastAsiaTheme="minorHAnsi" w:cstheme="majorBidi"/>
          <w:color w:val="000000" w:themeColor="text1"/>
          <w:szCs w:val="22"/>
          <w:highlight w:val="cyan"/>
          <w:lang w:eastAsia="zh-TW"/>
        </w:rPr>
        <w:t xml:space="preserve"> the four weeks following the forecast initialization date:  [</w:t>
      </w:r>
      <w:r w:rsidRPr="002E2CC5">
        <w:rPr>
          <w:rFonts w:eastAsiaTheme="minorHAnsi" w:cstheme="majorBidi"/>
          <w:i/>
          <w:iCs/>
          <w:color w:val="000000" w:themeColor="text1"/>
          <w:szCs w:val="22"/>
          <w:highlight w:val="cyan"/>
          <w:lang w:eastAsia="zh-TW"/>
        </w:rPr>
        <w:t>Hong Kong, China</w:t>
      </w:r>
      <w:r w:rsidRPr="002E2CC5">
        <w:rPr>
          <w:rFonts w:eastAsiaTheme="minorHAnsi" w:cstheme="majorBidi"/>
          <w:color w:val="000000" w:themeColor="text1"/>
          <w:szCs w:val="22"/>
          <w:highlight w:val="cyan"/>
          <w:lang w:eastAsia="zh-TW"/>
        </w:rPr>
        <w:t>]</w:t>
      </w:r>
    </w:p>
    <w:p w14:paraId="5A3117B2"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(a)</w:t>
      </w:r>
      <w:r w:rsidRPr="002E2CC5">
        <w:rPr>
          <w:strike/>
          <w:color w:val="FF0000"/>
          <w:szCs w:val="22"/>
          <w:u w:val="dash"/>
        </w:rPr>
        <w:tab/>
        <w:t>Surface (2</w:t>
      </w:r>
      <w:r w:rsidRPr="002E2CC5">
        <w:rPr>
          <w:strike/>
          <w:color w:val="FF0000"/>
          <w:szCs w:val="22"/>
          <w:u w:val="dash"/>
        </w:rPr>
        <w:noBreakHyphen/>
        <w:t>m) temperature;</w:t>
      </w:r>
      <w:bookmarkStart w:id="722" w:name="_p_2399481104864a08bc4a24b76c12dcf2"/>
      <w:bookmarkEnd w:id="722"/>
    </w:p>
    <w:p w14:paraId="2866FFDA"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(b)</w:t>
      </w:r>
      <w:r w:rsidRPr="002E2CC5">
        <w:rPr>
          <w:strike/>
          <w:color w:val="FF0000"/>
          <w:szCs w:val="22"/>
          <w:u w:val="dash"/>
        </w:rPr>
        <w:tab/>
        <w:t>SST;</w:t>
      </w:r>
      <w:bookmarkStart w:id="723" w:name="_p_8f6ff01ea9384271be5630fdfdeb74ad"/>
      <w:bookmarkEnd w:id="723"/>
    </w:p>
    <w:p w14:paraId="12720F29"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I</w:t>
      </w:r>
      <w:r w:rsidRPr="002E2CC5">
        <w:rPr>
          <w:strike/>
          <w:color w:val="FF0000"/>
          <w:szCs w:val="22"/>
          <w:u w:val="dash"/>
        </w:rPr>
        <w:tab/>
        <w:t>Total precipitation rate;</w:t>
      </w:r>
      <w:bookmarkStart w:id="724" w:name="_p_73143226b9414cccb6e783653ebd8410"/>
      <w:bookmarkEnd w:id="724"/>
    </w:p>
    <w:p w14:paraId="3CBC5DE1"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lang w:val="es-ES"/>
        </w:rPr>
      </w:pPr>
      <w:r w:rsidRPr="002E2CC5">
        <w:rPr>
          <w:strike/>
          <w:color w:val="FF0000"/>
          <w:szCs w:val="22"/>
          <w:u w:val="dash"/>
          <w:lang w:val="es-ES"/>
        </w:rPr>
        <w:t>(d)</w:t>
      </w:r>
      <w:r w:rsidRPr="002E2CC5">
        <w:rPr>
          <w:strike/>
          <w:color w:val="FF0000"/>
          <w:szCs w:val="22"/>
          <w:u w:val="dash"/>
          <w:lang w:val="es-ES"/>
        </w:rPr>
        <w:tab/>
        <w:t>MSLP;</w:t>
      </w:r>
      <w:bookmarkStart w:id="725" w:name="_p_8e1a6eedb8844e47b9ed5a7a55cf94c5"/>
      <w:bookmarkEnd w:id="725"/>
    </w:p>
    <w:p w14:paraId="216A4D3E"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lang w:val="es-ES"/>
        </w:rPr>
      </w:pPr>
      <w:r w:rsidRPr="002E2CC5">
        <w:rPr>
          <w:strike/>
          <w:color w:val="FF0000"/>
          <w:szCs w:val="22"/>
          <w:u w:val="dash"/>
          <w:lang w:val="es-ES"/>
        </w:rPr>
        <w:t>(e)</w:t>
      </w:r>
      <w:r w:rsidRPr="002E2CC5">
        <w:rPr>
          <w:strike/>
          <w:color w:val="FF0000"/>
          <w:szCs w:val="22"/>
          <w:u w:val="dash"/>
          <w:lang w:val="es-ES"/>
        </w:rPr>
        <w:tab/>
        <w:t>850 hPa temperature;</w:t>
      </w:r>
      <w:bookmarkStart w:id="726" w:name="_p_5c50bb046fde4ecbb99f72c35c3a0c98"/>
      <w:bookmarkEnd w:id="726"/>
    </w:p>
    <w:p w14:paraId="06220876"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(f)</w:t>
      </w:r>
      <w:r w:rsidRPr="002E2CC5">
        <w:rPr>
          <w:strike/>
          <w:color w:val="FF0000"/>
          <w:szCs w:val="22"/>
          <w:u w:val="dash"/>
        </w:rPr>
        <w:tab/>
        <w:t>500 hPa geopotential height;</w:t>
      </w:r>
      <w:bookmarkStart w:id="727" w:name="_p_5fba59fecbdc47b79dba87645370f2b5"/>
      <w:bookmarkEnd w:id="727"/>
    </w:p>
    <w:p w14:paraId="62AB4E8A"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(g)</w:t>
      </w:r>
      <w:r w:rsidRPr="002E2CC5">
        <w:rPr>
          <w:strike/>
          <w:color w:val="FF0000"/>
          <w:szCs w:val="22"/>
          <w:u w:val="dash"/>
        </w:rPr>
        <w:tab/>
        <w:t>850 and 200 hPa wind (zonal and meridional);</w:t>
      </w:r>
      <w:bookmarkStart w:id="728" w:name="_p_1ed81336daf1425d85a541cf94622c2d"/>
      <w:bookmarkEnd w:id="728"/>
    </w:p>
    <w:p w14:paraId="60F0DC66"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(h)</w:t>
      </w:r>
      <w:r w:rsidRPr="002E2CC5">
        <w:rPr>
          <w:strike/>
          <w:color w:val="FF0000"/>
          <w:szCs w:val="22"/>
          <w:u w:val="dash"/>
        </w:rPr>
        <w:tab/>
        <w:t>Outgoing long</w:t>
      </w:r>
      <w:r w:rsidRPr="002E2CC5">
        <w:rPr>
          <w:strike/>
          <w:color w:val="FF0000"/>
          <w:szCs w:val="22"/>
          <w:u w:val="dash"/>
        </w:rPr>
        <w:noBreakHyphen/>
        <w:t>wave radiation at the top of the atmosphere;</w:t>
      </w:r>
      <w:bookmarkStart w:id="729" w:name="_p_9e0ca3376b4c4dc08b7ab181aecf1f72"/>
      <w:bookmarkEnd w:id="729"/>
    </w:p>
    <w:p w14:paraId="13440DD9"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(i)</w:t>
      </w:r>
      <w:r w:rsidRPr="002E2CC5">
        <w:rPr>
          <w:strike/>
          <w:color w:val="FF0000"/>
          <w:szCs w:val="22"/>
          <w:u w:val="dash"/>
        </w:rPr>
        <w:tab/>
        <w:t>10 hPa zonal wind.</w:t>
      </w:r>
      <w:bookmarkStart w:id="730" w:name="_p_43c7dfdea62841dd8e4d30eb0cd7f13c"/>
      <w:bookmarkEnd w:id="730"/>
    </w:p>
    <w:p w14:paraId="34D3FAAD" w14:textId="77777777" w:rsidR="002E2CC5" w:rsidRPr="002E2CC5" w:rsidRDefault="002E2CC5" w:rsidP="002E2CC5">
      <w:pPr>
        <w:spacing w:after="240" w:line="240" w:lineRule="exact"/>
        <w:jc w:val="left"/>
        <w:rPr>
          <w:rFonts w:eastAsiaTheme="minorHAnsi" w:cstheme="majorBidi"/>
          <w:strike/>
          <w:color w:val="FF0000"/>
          <w:sz w:val="16"/>
          <w:szCs w:val="16"/>
          <w:u w:val="dash"/>
          <w:lang w:eastAsia="zh-TW"/>
        </w:rPr>
      </w:pPr>
      <w:r w:rsidRPr="002E2CC5">
        <w:rPr>
          <w:rFonts w:eastAsiaTheme="minorHAnsi" w:cstheme="majorBidi"/>
          <w:strike/>
          <w:color w:val="FF0000"/>
          <w:sz w:val="16"/>
          <w:szCs w:val="16"/>
          <w:u w:val="dash"/>
          <w:lang w:eastAsia="zh-TW"/>
        </w:rPr>
        <w:t>Note:</w:t>
      </w:r>
      <w:r w:rsidRPr="002E2CC5">
        <w:rPr>
          <w:rFonts w:eastAsiaTheme="minorHAnsi" w:cstheme="majorBidi"/>
          <w:strike/>
          <w:color w:val="FF0000"/>
          <w:sz w:val="16"/>
          <w:szCs w:val="16"/>
          <w:u w:val="dash"/>
          <w:lang w:eastAsia="zh-TW"/>
        </w:rPr>
        <w:tab/>
        <w:t>Definitions of the content and format for the supply of data to the Lead Centre(s) for SSFMME by GPCs and terms of exchange are available on the Lead Centre(s) website(s).</w:t>
      </w:r>
      <w:bookmarkStart w:id="731" w:name="_p_631f07a81ad346b488624ba0bc794a9a"/>
      <w:bookmarkEnd w:id="731"/>
    </w:p>
    <w:p w14:paraId="43448535" w14:textId="77777777" w:rsidR="002E2CC5" w:rsidRPr="002E2CC5" w:rsidRDefault="002E2CC5" w:rsidP="002E2CC5">
      <w:pPr>
        <w:spacing w:after="240" w:line="240" w:lineRule="exact"/>
        <w:jc w:val="left"/>
        <w:rPr>
          <w:rFonts w:eastAsiaTheme="minorHAnsi" w:cstheme="majorBidi"/>
          <w:b/>
          <w:bCs/>
          <w:color w:val="008000"/>
          <w:szCs w:val="22"/>
          <w:u w:val="dash"/>
          <w:lang w:eastAsia="zh-TW"/>
        </w:rPr>
      </w:pPr>
      <w:r w:rsidRPr="002E2CC5">
        <w:rPr>
          <w:rFonts w:eastAsiaTheme="minorHAnsi" w:cstheme="majorBidi"/>
          <w:b/>
          <w:bCs/>
          <w:color w:val="008000"/>
          <w:szCs w:val="22"/>
          <w:u w:val="dash"/>
          <w:lang w:eastAsia="zh-TW"/>
        </w:rPr>
        <w:t>Mandatory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2E2CC5" w:rsidRPr="002E2CC5" w14:paraId="4409CDE1" w14:textId="77777777" w:rsidTr="000856AC">
        <w:trPr>
          <w:trHeight w:val="289"/>
        </w:trPr>
        <w:tc>
          <w:tcPr>
            <w:tcW w:w="1890" w:type="dxa"/>
            <w:vAlign w:val="center"/>
          </w:tcPr>
          <w:p w14:paraId="36B70B3C"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Variable</w:t>
            </w:r>
          </w:p>
        </w:tc>
        <w:tc>
          <w:tcPr>
            <w:tcW w:w="1620" w:type="dxa"/>
            <w:vAlign w:val="center"/>
          </w:tcPr>
          <w:p w14:paraId="2736D37E"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Level (hPa)</w:t>
            </w:r>
          </w:p>
        </w:tc>
        <w:tc>
          <w:tcPr>
            <w:tcW w:w="1350" w:type="dxa"/>
            <w:vAlign w:val="center"/>
          </w:tcPr>
          <w:p w14:paraId="7D5C4251"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Resolution</w:t>
            </w:r>
          </w:p>
        </w:tc>
        <w:tc>
          <w:tcPr>
            <w:tcW w:w="1896" w:type="dxa"/>
            <w:vAlign w:val="center"/>
          </w:tcPr>
          <w:p w14:paraId="57690A72"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Forecast range</w:t>
            </w:r>
          </w:p>
        </w:tc>
        <w:tc>
          <w:tcPr>
            <w:tcW w:w="1164" w:type="dxa"/>
            <w:vAlign w:val="center"/>
          </w:tcPr>
          <w:p w14:paraId="73C29C57"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Time steps</w:t>
            </w:r>
          </w:p>
        </w:tc>
        <w:tc>
          <w:tcPr>
            <w:tcW w:w="1427" w:type="dxa"/>
            <w:vAlign w:val="center"/>
          </w:tcPr>
          <w:p w14:paraId="0BF4A926"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Frequency</w:t>
            </w:r>
          </w:p>
        </w:tc>
      </w:tr>
      <w:tr w:rsidR="002E2CC5" w:rsidRPr="002E2CC5" w14:paraId="331A699F" w14:textId="77777777" w:rsidTr="000856AC">
        <w:trPr>
          <w:trHeight w:val="350"/>
        </w:trPr>
        <w:tc>
          <w:tcPr>
            <w:tcW w:w="1890" w:type="dxa"/>
            <w:vAlign w:val="center"/>
          </w:tcPr>
          <w:p w14:paraId="472BF79F"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lastRenderedPageBreak/>
              <w:t>Temperature</w:t>
            </w:r>
          </w:p>
        </w:tc>
        <w:tc>
          <w:tcPr>
            <w:tcW w:w="1620" w:type="dxa"/>
            <w:vAlign w:val="center"/>
          </w:tcPr>
          <w:p w14:paraId="7CC76227"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2-meter</w:t>
            </w:r>
          </w:p>
        </w:tc>
        <w:tc>
          <w:tcPr>
            <w:tcW w:w="1350" w:type="dxa"/>
            <w:vMerge w:val="restart"/>
            <w:vAlign w:val="center"/>
          </w:tcPr>
          <w:p w14:paraId="080D78BE"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spacing w:val="-2"/>
                <w:w w:val="115"/>
                <w:sz w:val="18"/>
                <w:szCs w:val="18"/>
                <w:u w:val="dash"/>
              </w:rPr>
              <w:t>1.5°×</w:t>
            </w:r>
            <w:r w:rsidRPr="002E2CC5">
              <w:rPr>
                <w:rFonts w:eastAsia="Calibri" w:cstheme="majorHAnsi"/>
                <w:color w:val="008000"/>
                <w:spacing w:val="-9"/>
                <w:w w:val="115"/>
                <w:sz w:val="18"/>
                <w:szCs w:val="18"/>
                <w:u w:val="dash"/>
              </w:rPr>
              <w:t xml:space="preserve"> </w:t>
            </w:r>
            <w:r w:rsidRPr="002E2CC5">
              <w:rPr>
                <w:rFonts w:eastAsia="Calibri" w:cstheme="majorHAnsi"/>
                <w:color w:val="008000"/>
                <w:spacing w:val="-4"/>
                <w:w w:val="120"/>
                <w:sz w:val="18"/>
                <w:szCs w:val="18"/>
                <w:u w:val="dash"/>
              </w:rPr>
              <w:t>1.5°</w:t>
            </w:r>
          </w:p>
        </w:tc>
        <w:tc>
          <w:tcPr>
            <w:tcW w:w="1896" w:type="dxa"/>
            <w:vMerge w:val="restart"/>
            <w:vAlign w:val="center"/>
          </w:tcPr>
          <w:p w14:paraId="07DDCD32" w14:textId="77777777" w:rsidR="002E2CC5" w:rsidRPr="002E2CC5" w:rsidRDefault="002E2CC5" w:rsidP="002E2CC5">
            <w:pPr>
              <w:widowControl w:val="0"/>
              <w:tabs>
                <w:tab w:val="clear" w:pos="1134"/>
              </w:tabs>
              <w:autoSpaceDE w:val="0"/>
              <w:autoSpaceDN w:val="0"/>
              <w:ind w:left="72" w:right="104"/>
              <w:jc w:val="center"/>
              <w:rPr>
                <w:rFonts w:eastAsia="Calibri" w:cstheme="majorHAnsi"/>
                <w:color w:val="008000"/>
                <w:sz w:val="18"/>
                <w:szCs w:val="18"/>
                <w:u w:val="dash"/>
              </w:rPr>
            </w:pPr>
            <w:r w:rsidRPr="002E2CC5">
              <w:rPr>
                <w:rFonts w:eastAsia="Calibri" w:cstheme="majorHAnsi"/>
                <w:color w:val="008000"/>
                <w:sz w:val="18"/>
                <w:szCs w:val="18"/>
                <w:u w:val="dash"/>
              </w:rPr>
              <w:t>Minimum fo</w:t>
            </w:r>
            <w:r w:rsidRPr="002E2CC5">
              <w:rPr>
                <w:rFonts w:eastAsia="Calibri" w:cstheme="majorHAnsi"/>
                <w:color w:val="008000"/>
                <w:sz w:val="18"/>
                <w:szCs w:val="18"/>
                <w:highlight w:val="cyan"/>
                <w:u w:val="dash"/>
                <w:lang w:val="en-US"/>
              </w:rPr>
              <w:t>u</w:t>
            </w:r>
            <w:r w:rsidRPr="002E2CC5">
              <w:rPr>
                <w:rFonts w:eastAsia="Calibri" w:cstheme="majorHAnsi"/>
                <w:color w:val="008000"/>
                <w:sz w:val="18"/>
                <w:szCs w:val="18"/>
                <w:u w:val="dash"/>
              </w:rPr>
              <w:t xml:space="preserve">r </w:t>
            </w:r>
            <w:r w:rsidRPr="002E2CC5">
              <w:rPr>
                <w:rFonts w:eastAsia="Calibri" w:cstheme="majorHAnsi"/>
                <w:i/>
                <w:iCs/>
                <w:color w:val="008000"/>
                <w:sz w:val="18"/>
                <w:szCs w:val="18"/>
                <w:highlight w:val="cyan"/>
                <w:u w:val="dash"/>
                <w:lang w:val="en-US"/>
              </w:rPr>
              <w:t>[Hong Kong, China]</w:t>
            </w:r>
            <w:r w:rsidRPr="002E2CC5">
              <w:rPr>
                <w:rFonts w:eastAsia="Calibri" w:cstheme="majorHAnsi"/>
                <w:color w:val="008000"/>
                <w:sz w:val="18"/>
                <w:szCs w:val="18"/>
                <w:u w:val="dash"/>
              </w:rPr>
              <w:t xml:space="preserve"> weeks from the day of submission</w:t>
            </w:r>
          </w:p>
        </w:tc>
        <w:tc>
          <w:tcPr>
            <w:tcW w:w="1164" w:type="dxa"/>
            <w:vMerge w:val="restart"/>
            <w:vAlign w:val="center"/>
          </w:tcPr>
          <w:p w14:paraId="6315A52B" w14:textId="77777777" w:rsidR="002E2CC5" w:rsidRPr="002E2CC5" w:rsidRDefault="002E2CC5" w:rsidP="002E2CC5">
            <w:pPr>
              <w:widowControl w:val="0"/>
              <w:tabs>
                <w:tab w:val="clear" w:pos="1134"/>
              </w:tabs>
              <w:autoSpaceDE w:val="0"/>
              <w:autoSpaceDN w:val="0"/>
              <w:ind w:left="72" w:right="301"/>
              <w:jc w:val="center"/>
              <w:rPr>
                <w:rFonts w:eastAsia="Calibri" w:cstheme="majorHAnsi"/>
                <w:color w:val="008000"/>
                <w:sz w:val="18"/>
                <w:szCs w:val="18"/>
                <w:u w:val="dash"/>
              </w:rPr>
            </w:pPr>
            <w:r w:rsidRPr="002E2CC5">
              <w:rPr>
                <w:rFonts w:eastAsia="Calibri" w:cstheme="majorHAnsi"/>
                <w:color w:val="008000"/>
                <w:sz w:val="18"/>
                <w:szCs w:val="18"/>
                <w:u w:val="dash"/>
              </w:rPr>
              <w:t>Daily mean</w:t>
            </w:r>
          </w:p>
        </w:tc>
        <w:tc>
          <w:tcPr>
            <w:tcW w:w="1427" w:type="dxa"/>
            <w:vMerge w:val="restart"/>
            <w:vAlign w:val="center"/>
          </w:tcPr>
          <w:p w14:paraId="506E50B1"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sz w:val="18"/>
                <w:szCs w:val="18"/>
                <w:u w:val="dash"/>
              </w:rPr>
              <w:t>Once a week</w:t>
            </w:r>
          </w:p>
        </w:tc>
      </w:tr>
      <w:tr w:rsidR="002E2CC5" w:rsidRPr="002E2CC5" w14:paraId="0762B80E" w14:textId="77777777" w:rsidTr="000856AC">
        <w:trPr>
          <w:trHeight w:val="289"/>
        </w:trPr>
        <w:tc>
          <w:tcPr>
            <w:tcW w:w="1890" w:type="dxa"/>
            <w:vAlign w:val="center"/>
          </w:tcPr>
          <w:p w14:paraId="1752D201" w14:textId="77777777" w:rsidR="002E2CC5" w:rsidRPr="002E2CC5" w:rsidRDefault="002E2CC5" w:rsidP="002E2CC5">
            <w:pPr>
              <w:widowControl w:val="0"/>
              <w:tabs>
                <w:tab w:val="clear" w:pos="1134"/>
              </w:tabs>
              <w:autoSpaceDE w:val="0"/>
              <w:autoSpaceDN w:val="0"/>
              <w:ind w:left="72"/>
              <w:jc w:val="left"/>
              <w:rPr>
                <w:rFonts w:eastAsia="Calibri" w:cstheme="majorBidi"/>
                <w:color w:val="008000"/>
                <w:sz w:val="18"/>
                <w:szCs w:val="18"/>
                <w:u w:val="dash"/>
              </w:rPr>
            </w:pPr>
            <w:r w:rsidRPr="002E2CC5">
              <w:rPr>
                <w:rFonts w:eastAsia="Calibri" w:cstheme="majorBidi"/>
                <w:color w:val="008000"/>
                <w:sz w:val="18"/>
                <w:szCs w:val="18"/>
                <w:u w:val="dash"/>
              </w:rPr>
              <w:t>Sea surface temperature (SST)</w:t>
            </w:r>
          </w:p>
        </w:tc>
        <w:tc>
          <w:tcPr>
            <w:tcW w:w="1620" w:type="dxa"/>
            <w:vAlign w:val="center"/>
          </w:tcPr>
          <w:p w14:paraId="5F4F30A6"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Surface</w:t>
            </w:r>
          </w:p>
        </w:tc>
        <w:tc>
          <w:tcPr>
            <w:tcW w:w="1350" w:type="dxa"/>
            <w:vMerge/>
          </w:tcPr>
          <w:p w14:paraId="7C0A4AA9"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31DF26FD"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58E77979"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432BEE53" w14:textId="77777777" w:rsidR="002E2CC5" w:rsidRPr="002E2CC5" w:rsidRDefault="002E2CC5" w:rsidP="002E2CC5">
            <w:pPr>
              <w:ind w:left="72"/>
              <w:jc w:val="center"/>
              <w:rPr>
                <w:rFonts w:cstheme="majorHAnsi"/>
                <w:color w:val="008000"/>
                <w:sz w:val="18"/>
                <w:szCs w:val="18"/>
                <w:u w:val="dash"/>
              </w:rPr>
            </w:pPr>
          </w:p>
        </w:tc>
      </w:tr>
      <w:tr w:rsidR="002E2CC5" w:rsidRPr="002E2CC5" w14:paraId="0D6F6CA3" w14:textId="77777777" w:rsidTr="000856AC">
        <w:trPr>
          <w:trHeight w:val="257"/>
        </w:trPr>
        <w:tc>
          <w:tcPr>
            <w:tcW w:w="1890" w:type="dxa"/>
            <w:vAlign w:val="center"/>
          </w:tcPr>
          <w:p w14:paraId="713B92A7"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Daily accumulated total precipitation</w:t>
            </w:r>
          </w:p>
        </w:tc>
        <w:tc>
          <w:tcPr>
            <w:tcW w:w="1620" w:type="dxa"/>
            <w:vAlign w:val="center"/>
          </w:tcPr>
          <w:p w14:paraId="1575F8E5"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Surface</w:t>
            </w:r>
          </w:p>
        </w:tc>
        <w:tc>
          <w:tcPr>
            <w:tcW w:w="1350" w:type="dxa"/>
            <w:vMerge/>
          </w:tcPr>
          <w:p w14:paraId="69DA3624"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735BF1D2"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2958F0F6"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5420E7F4" w14:textId="77777777" w:rsidR="002E2CC5" w:rsidRPr="002E2CC5" w:rsidRDefault="002E2CC5" w:rsidP="002E2CC5">
            <w:pPr>
              <w:ind w:left="72"/>
              <w:jc w:val="center"/>
              <w:rPr>
                <w:rFonts w:cstheme="majorHAnsi"/>
                <w:color w:val="008000"/>
                <w:sz w:val="18"/>
                <w:szCs w:val="18"/>
                <w:u w:val="dash"/>
              </w:rPr>
            </w:pPr>
          </w:p>
        </w:tc>
      </w:tr>
      <w:tr w:rsidR="002E2CC5" w:rsidRPr="002E2CC5" w14:paraId="59DEDEBC" w14:textId="77777777" w:rsidTr="000856AC">
        <w:trPr>
          <w:trHeight w:val="296"/>
        </w:trPr>
        <w:tc>
          <w:tcPr>
            <w:tcW w:w="1890" w:type="dxa"/>
            <w:vAlign w:val="center"/>
          </w:tcPr>
          <w:p w14:paraId="06A75966"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Mean sea level pressure (MSLP)</w:t>
            </w:r>
          </w:p>
        </w:tc>
        <w:tc>
          <w:tcPr>
            <w:tcW w:w="1620" w:type="dxa"/>
            <w:vAlign w:val="center"/>
          </w:tcPr>
          <w:p w14:paraId="5D1D49A9"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Surface</w:t>
            </w:r>
          </w:p>
        </w:tc>
        <w:tc>
          <w:tcPr>
            <w:tcW w:w="1350" w:type="dxa"/>
            <w:vMerge/>
          </w:tcPr>
          <w:p w14:paraId="479FCDA8"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58A18A22"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483D2DF7"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6E1940FB" w14:textId="77777777" w:rsidR="002E2CC5" w:rsidRPr="002E2CC5" w:rsidRDefault="002E2CC5" w:rsidP="002E2CC5">
            <w:pPr>
              <w:ind w:left="72"/>
              <w:jc w:val="center"/>
              <w:rPr>
                <w:rFonts w:cstheme="majorHAnsi"/>
                <w:color w:val="008000"/>
                <w:sz w:val="18"/>
                <w:szCs w:val="18"/>
                <w:u w:val="dash"/>
              </w:rPr>
            </w:pPr>
          </w:p>
        </w:tc>
      </w:tr>
      <w:tr w:rsidR="002E2CC5" w:rsidRPr="002E2CC5" w14:paraId="2AC5A03B" w14:textId="77777777" w:rsidTr="000856AC">
        <w:trPr>
          <w:trHeight w:val="246"/>
        </w:trPr>
        <w:tc>
          <w:tcPr>
            <w:tcW w:w="1890" w:type="dxa"/>
            <w:vAlign w:val="center"/>
          </w:tcPr>
          <w:p w14:paraId="5613AE62"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w w:val="110"/>
                <w:sz w:val="18"/>
                <w:szCs w:val="18"/>
                <w:u w:val="dash"/>
              </w:rPr>
            </w:pPr>
            <w:r w:rsidRPr="002E2CC5">
              <w:rPr>
                <w:rFonts w:eastAsia="Calibri" w:cstheme="majorHAnsi"/>
                <w:color w:val="008000"/>
                <w:w w:val="110"/>
                <w:sz w:val="18"/>
                <w:szCs w:val="18"/>
                <w:u w:val="dash"/>
              </w:rPr>
              <w:t>Temperature</w:t>
            </w:r>
          </w:p>
        </w:tc>
        <w:tc>
          <w:tcPr>
            <w:tcW w:w="1620" w:type="dxa"/>
            <w:vAlign w:val="center"/>
          </w:tcPr>
          <w:p w14:paraId="4C15C882"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850</w:t>
            </w:r>
          </w:p>
        </w:tc>
        <w:tc>
          <w:tcPr>
            <w:tcW w:w="1350" w:type="dxa"/>
            <w:vMerge/>
          </w:tcPr>
          <w:p w14:paraId="7AB9F412"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4AD5565E"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755F297D"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5EC79C57" w14:textId="77777777" w:rsidR="002E2CC5" w:rsidRPr="002E2CC5" w:rsidRDefault="002E2CC5" w:rsidP="002E2CC5">
            <w:pPr>
              <w:ind w:left="72"/>
              <w:jc w:val="center"/>
              <w:rPr>
                <w:rFonts w:cstheme="majorHAnsi"/>
                <w:color w:val="008000"/>
                <w:sz w:val="18"/>
                <w:szCs w:val="18"/>
                <w:u w:val="dash"/>
              </w:rPr>
            </w:pPr>
          </w:p>
        </w:tc>
      </w:tr>
      <w:tr w:rsidR="002E2CC5" w:rsidRPr="002E2CC5" w14:paraId="02C145E8" w14:textId="77777777" w:rsidTr="000856AC">
        <w:trPr>
          <w:trHeight w:val="246"/>
        </w:trPr>
        <w:tc>
          <w:tcPr>
            <w:tcW w:w="1890" w:type="dxa"/>
            <w:vAlign w:val="center"/>
          </w:tcPr>
          <w:p w14:paraId="7AA0BD1D"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w w:val="110"/>
                <w:sz w:val="18"/>
                <w:szCs w:val="18"/>
                <w:u w:val="dash"/>
              </w:rPr>
            </w:pPr>
            <w:r w:rsidRPr="002E2CC5">
              <w:rPr>
                <w:rFonts w:eastAsia="Calibri" w:cstheme="majorHAnsi"/>
                <w:color w:val="008000"/>
                <w:w w:val="110"/>
                <w:sz w:val="18"/>
                <w:szCs w:val="18"/>
                <w:u w:val="dash"/>
              </w:rPr>
              <w:t>Geopotential height</w:t>
            </w:r>
          </w:p>
        </w:tc>
        <w:tc>
          <w:tcPr>
            <w:tcW w:w="1620" w:type="dxa"/>
            <w:vAlign w:val="center"/>
          </w:tcPr>
          <w:p w14:paraId="0383FEE5"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500</w:t>
            </w:r>
          </w:p>
        </w:tc>
        <w:tc>
          <w:tcPr>
            <w:tcW w:w="1350" w:type="dxa"/>
            <w:vMerge/>
          </w:tcPr>
          <w:p w14:paraId="79D64651"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2C549B4C"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44D66E7A"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71591D2D" w14:textId="77777777" w:rsidR="002E2CC5" w:rsidRPr="002E2CC5" w:rsidRDefault="002E2CC5" w:rsidP="002E2CC5">
            <w:pPr>
              <w:ind w:left="72"/>
              <w:jc w:val="center"/>
              <w:rPr>
                <w:rFonts w:cstheme="majorHAnsi"/>
                <w:color w:val="008000"/>
                <w:sz w:val="18"/>
                <w:szCs w:val="18"/>
                <w:u w:val="dash"/>
              </w:rPr>
            </w:pPr>
          </w:p>
        </w:tc>
      </w:tr>
      <w:tr w:rsidR="002E2CC5" w:rsidRPr="002E2CC5" w14:paraId="0EFDB91A" w14:textId="77777777" w:rsidTr="000856AC">
        <w:trPr>
          <w:trHeight w:val="246"/>
        </w:trPr>
        <w:tc>
          <w:tcPr>
            <w:tcW w:w="1890" w:type="dxa"/>
            <w:tcBorders>
              <w:bottom w:val="single" w:sz="2" w:space="0" w:color="auto"/>
            </w:tcBorders>
            <w:vAlign w:val="center"/>
          </w:tcPr>
          <w:p w14:paraId="4BA380D0"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Velocity (u, v)</w:t>
            </w:r>
          </w:p>
        </w:tc>
        <w:tc>
          <w:tcPr>
            <w:tcW w:w="1620" w:type="dxa"/>
            <w:tcBorders>
              <w:bottom w:val="single" w:sz="2" w:space="0" w:color="auto"/>
            </w:tcBorders>
            <w:vAlign w:val="center"/>
          </w:tcPr>
          <w:p w14:paraId="5A9199DC"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850 and 200</w:t>
            </w:r>
          </w:p>
        </w:tc>
        <w:tc>
          <w:tcPr>
            <w:tcW w:w="1350" w:type="dxa"/>
            <w:vMerge/>
          </w:tcPr>
          <w:p w14:paraId="1EC865CA"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08F5BA32"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55F4D266"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2C3882C6" w14:textId="77777777" w:rsidR="002E2CC5" w:rsidRPr="002E2CC5" w:rsidRDefault="002E2CC5" w:rsidP="002E2CC5">
            <w:pPr>
              <w:ind w:left="72"/>
              <w:jc w:val="center"/>
              <w:rPr>
                <w:rFonts w:cstheme="majorHAnsi"/>
                <w:color w:val="008000"/>
                <w:sz w:val="18"/>
                <w:szCs w:val="18"/>
                <w:u w:val="dash"/>
              </w:rPr>
            </w:pPr>
          </w:p>
        </w:tc>
      </w:tr>
      <w:tr w:rsidR="002E2CC5" w:rsidRPr="002E2CC5" w14:paraId="39FE7548" w14:textId="77777777" w:rsidTr="000856AC">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36B2E5C0"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Velocity (u)</w:t>
            </w:r>
          </w:p>
        </w:tc>
        <w:tc>
          <w:tcPr>
            <w:tcW w:w="1620" w:type="dxa"/>
            <w:tcBorders>
              <w:top w:val="single" w:sz="2" w:space="0" w:color="auto"/>
              <w:left w:val="single" w:sz="2" w:space="0" w:color="auto"/>
              <w:bottom w:val="single" w:sz="2" w:space="0" w:color="auto"/>
            </w:tcBorders>
            <w:vAlign w:val="center"/>
          </w:tcPr>
          <w:p w14:paraId="0824BF49"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10</w:t>
            </w:r>
          </w:p>
        </w:tc>
        <w:tc>
          <w:tcPr>
            <w:tcW w:w="1350" w:type="dxa"/>
            <w:vMerge/>
          </w:tcPr>
          <w:p w14:paraId="04CB0068"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7ADB41B0"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4873E7B6"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218D04D0" w14:textId="77777777" w:rsidR="002E2CC5" w:rsidRPr="002E2CC5" w:rsidRDefault="002E2CC5" w:rsidP="002E2CC5">
            <w:pPr>
              <w:ind w:left="72"/>
              <w:jc w:val="center"/>
              <w:rPr>
                <w:rFonts w:cstheme="majorHAnsi"/>
                <w:color w:val="008000"/>
                <w:sz w:val="18"/>
                <w:szCs w:val="18"/>
                <w:u w:val="dash"/>
              </w:rPr>
            </w:pPr>
          </w:p>
        </w:tc>
      </w:tr>
      <w:tr w:rsidR="002E2CC5" w:rsidRPr="002E2CC5" w14:paraId="1F3A277A" w14:textId="77777777" w:rsidTr="000856AC">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71E61D33"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ascii="Calibri" w:eastAsia="Calibri" w:hAnsi="Calibri" w:cs="Calibri"/>
                <w:color w:val="008000"/>
                <w:sz w:val="22"/>
                <w:szCs w:val="22"/>
                <w:u w:val="dash"/>
              </w:rPr>
              <w:t>Outgoing long</w:t>
            </w:r>
            <w:r w:rsidRPr="002E2CC5">
              <w:rPr>
                <w:rFonts w:ascii="Calibri" w:eastAsia="Calibri" w:hAnsi="Calibri" w:cs="Calibri"/>
                <w:color w:val="008000"/>
                <w:sz w:val="22"/>
                <w:szCs w:val="22"/>
                <w:u w:val="dash"/>
              </w:rPr>
              <w:noBreakHyphen/>
              <w:t>wave radiation</w:t>
            </w:r>
          </w:p>
        </w:tc>
        <w:tc>
          <w:tcPr>
            <w:tcW w:w="1620" w:type="dxa"/>
            <w:tcBorders>
              <w:top w:val="single" w:sz="2" w:space="0" w:color="auto"/>
              <w:left w:val="single" w:sz="2" w:space="0" w:color="auto"/>
              <w:bottom w:val="single" w:sz="2" w:space="0" w:color="auto"/>
            </w:tcBorders>
            <w:vAlign w:val="center"/>
          </w:tcPr>
          <w:p w14:paraId="23FB29C3"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Top of the atmosphere</w:t>
            </w:r>
          </w:p>
        </w:tc>
        <w:tc>
          <w:tcPr>
            <w:tcW w:w="1350" w:type="dxa"/>
            <w:vMerge/>
          </w:tcPr>
          <w:p w14:paraId="757DD79B"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77C5573B"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68B0716F"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53FCAB08" w14:textId="77777777" w:rsidR="002E2CC5" w:rsidRPr="002E2CC5" w:rsidRDefault="002E2CC5" w:rsidP="002E2CC5">
            <w:pPr>
              <w:ind w:left="72"/>
              <w:jc w:val="center"/>
              <w:rPr>
                <w:rFonts w:cstheme="majorHAnsi"/>
                <w:color w:val="008000"/>
                <w:sz w:val="18"/>
                <w:szCs w:val="18"/>
                <w:u w:val="dash"/>
              </w:rPr>
            </w:pPr>
          </w:p>
        </w:tc>
      </w:tr>
    </w:tbl>
    <w:p w14:paraId="1509376F" w14:textId="77777777" w:rsidR="002E2CC5" w:rsidRPr="002E2CC5" w:rsidRDefault="002E2CC5" w:rsidP="002E2CC5">
      <w:pPr>
        <w:tabs>
          <w:tab w:val="clear" w:pos="1134"/>
        </w:tabs>
        <w:spacing w:line="200" w:lineRule="exact"/>
        <w:ind w:left="480" w:hanging="480"/>
        <w:jc w:val="left"/>
        <w:rPr>
          <w:rFonts w:eastAsiaTheme="minorEastAsia" w:cstheme="majorBidi"/>
          <w:color w:val="008000"/>
          <w:sz w:val="16"/>
          <w:u w:val="dash"/>
          <w:lang w:eastAsia="ja-JP"/>
        </w:rPr>
      </w:pPr>
      <w:r w:rsidRPr="002E2CC5">
        <w:rPr>
          <w:rFonts w:eastAsiaTheme="minorEastAsia" w:cstheme="majorBidi"/>
          <w:color w:val="008000"/>
          <w:sz w:val="16"/>
          <w:u w:val="dash"/>
          <w:lang w:eastAsia="ja-JP"/>
        </w:rPr>
        <w:t>Note: SST is a mandatory product only for the centres operating 1-Tier systems.</w:t>
      </w:r>
    </w:p>
    <w:p w14:paraId="1DA05513"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p w14:paraId="2AEC72C6" w14:textId="77777777" w:rsidR="002E2CC5" w:rsidRPr="002E2CC5" w:rsidRDefault="002E2CC5" w:rsidP="002E2CC5">
      <w:pPr>
        <w:spacing w:after="240" w:line="240" w:lineRule="exact"/>
        <w:jc w:val="left"/>
        <w:rPr>
          <w:rFonts w:eastAsiaTheme="minorHAnsi" w:cstheme="majorBidi"/>
          <w:b/>
          <w:bCs/>
          <w:color w:val="008000"/>
          <w:szCs w:val="22"/>
          <w:u w:val="dash"/>
          <w:lang w:eastAsia="zh-TW"/>
        </w:rPr>
      </w:pPr>
      <w:r w:rsidRPr="002E2CC5">
        <w:rPr>
          <w:rFonts w:eastAsiaTheme="minorHAnsi" w:cstheme="majorBidi"/>
          <w:b/>
          <w:bCs/>
          <w:color w:val="000000" w:themeColor="text1"/>
          <w:szCs w:val="22"/>
          <w:lang w:eastAsia="zh-TW"/>
        </w:rPr>
        <w:t xml:space="preserve"> </w:t>
      </w:r>
      <w:r w:rsidRPr="002E2CC5">
        <w:rPr>
          <w:rFonts w:eastAsiaTheme="minorHAnsi" w:cstheme="majorBidi"/>
          <w:b/>
          <w:bCs/>
          <w:color w:val="008000"/>
          <w:szCs w:val="22"/>
          <w:u w:val="dash"/>
          <w:lang w:eastAsia="zh-TW"/>
        </w:rPr>
        <w:t>Recommended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2E2CC5" w:rsidRPr="002E2CC5" w14:paraId="2E713020" w14:textId="77777777" w:rsidTr="000856AC">
        <w:trPr>
          <w:trHeight w:val="289"/>
        </w:trPr>
        <w:tc>
          <w:tcPr>
            <w:tcW w:w="1890" w:type="dxa"/>
            <w:vAlign w:val="center"/>
          </w:tcPr>
          <w:p w14:paraId="4BFBEA99"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Variable</w:t>
            </w:r>
          </w:p>
        </w:tc>
        <w:tc>
          <w:tcPr>
            <w:tcW w:w="1620" w:type="dxa"/>
            <w:vAlign w:val="center"/>
          </w:tcPr>
          <w:p w14:paraId="1A63D32A"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Level (hPa)</w:t>
            </w:r>
          </w:p>
        </w:tc>
        <w:tc>
          <w:tcPr>
            <w:tcW w:w="1350" w:type="dxa"/>
            <w:vAlign w:val="center"/>
          </w:tcPr>
          <w:p w14:paraId="02A8B519"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Resolution</w:t>
            </w:r>
          </w:p>
        </w:tc>
        <w:tc>
          <w:tcPr>
            <w:tcW w:w="1896" w:type="dxa"/>
            <w:vAlign w:val="center"/>
          </w:tcPr>
          <w:p w14:paraId="1D383476"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Forecast range</w:t>
            </w:r>
          </w:p>
        </w:tc>
        <w:tc>
          <w:tcPr>
            <w:tcW w:w="1164" w:type="dxa"/>
            <w:vAlign w:val="center"/>
          </w:tcPr>
          <w:p w14:paraId="10414513"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Time steps</w:t>
            </w:r>
          </w:p>
        </w:tc>
        <w:tc>
          <w:tcPr>
            <w:tcW w:w="1427" w:type="dxa"/>
            <w:vAlign w:val="center"/>
          </w:tcPr>
          <w:p w14:paraId="3303A8D8"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Frequency</w:t>
            </w:r>
          </w:p>
        </w:tc>
      </w:tr>
      <w:tr w:rsidR="002E2CC5" w:rsidRPr="002E2CC5" w14:paraId="1558ED80" w14:textId="77777777" w:rsidTr="000856AC">
        <w:trPr>
          <w:trHeight w:val="341"/>
        </w:trPr>
        <w:tc>
          <w:tcPr>
            <w:tcW w:w="1890" w:type="dxa"/>
            <w:vAlign w:val="center"/>
          </w:tcPr>
          <w:p w14:paraId="4750044E"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Segoe UI"/>
                <w:color w:val="008000"/>
                <w:sz w:val="18"/>
                <w:szCs w:val="18"/>
                <w:u w:val="dash"/>
              </w:rPr>
              <w:t>Dew point temperature</w:t>
            </w:r>
          </w:p>
        </w:tc>
        <w:tc>
          <w:tcPr>
            <w:tcW w:w="1620" w:type="dxa"/>
            <w:vAlign w:val="center"/>
          </w:tcPr>
          <w:p w14:paraId="63C2058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2-meter</w:t>
            </w:r>
          </w:p>
        </w:tc>
        <w:tc>
          <w:tcPr>
            <w:tcW w:w="1350" w:type="dxa"/>
            <w:vMerge w:val="restart"/>
            <w:vAlign w:val="center"/>
          </w:tcPr>
          <w:p w14:paraId="255A8959"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spacing w:val="-2"/>
                <w:w w:val="115"/>
                <w:sz w:val="18"/>
                <w:szCs w:val="18"/>
                <w:u w:val="dash"/>
              </w:rPr>
              <w:t>1.5°×</w:t>
            </w:r>
            <w:r w:rsidRPr="002E2CC5">
              <w:rPr>
                <w:rFonts w:eastAsia="Calibri" w:cstheme="majorHAnsi"/>
                <w:color w:val="008000"/>
                <w:spacing w:val="-9"/>
                <w:w w:val="115"/>
                <w:sz w:val="18"/>
                <w:szCs w:val="18"/>
                <w:u w:val="dash"/>
              </w:rPr>
              <w:t xml:space="preserve"> </w:t>
            </w:r>
            <w:r w:rsidRPr="002E2CC5">
              <w:rPr>
                <w:rFonts w:eastAsia="Calibri" w:cstheme="majorHAnsi"/>
                <w:color w:val="008000"/>
                <w:spacing w:val="-4"/>
                <w:w w:val="120"/>
                <w:sz w:val="18"/>
                <w:szCs w:val="18"/>
                <w:u w:val="dash"/>
              </w:rPr>
              <w:t>1.5°</w:t>
            </w:r>
          </w:p>
        </w:tc>
        <w:tc>
          <w:tcPr>
            <w:tcW w:w="1896" w:type="dxa"/>
            <w:vMerge w:val="restart"/>
            <w:vAlign w:val="center"/>
          </w:tcPr>
          <w:p w14:paraId="1D53E07E" w14:textId="77777777" w:rsidR="002E2CC5" w:rsidRPr="002E2CC5" w:rsidRDefault="002E2CC5" w:rsidP="002E2CC5">
            <w:pPr>
              <w:widowControl w:val="0"/>
              <w:tabs>
                <w:tab w:val="clear" w:pos="1134"/>
              </w:tabs>
              <w:autoSpaceDE w:val="0"/>
              <w:autoSpaceDN w:val="0"/>
              <w:ind w:left="72" w:right="104"/>
              <w:jc w:val="center"/>
              <w:rPr>
                <w:rFonts w:eastAsia="Calibri" w:cstheme="majorHAnsi"/>
                <w:color w:val="008000"/>
                <w:sz w:val="18"/>
                <w:szCs w:val="18"/>
                <w:u w:val="dash"/>
              </w:rPr>
            </w:pPr>
            <w:r w:rsidRPr="002E2CC5">
              <w:rPr>
                <w:rFonts w:eastAsia="Calibri" w:cstheme="majorHAnsi"/>
                <w:color w:val="008000"/>
                <w:sz w:val="18"/>
                <w:szCs w:val="18"/>
                <w:u w:val="dash"/>
              </w:rPr>
              <w:t>Minimum fo</w:t>
            </w:r>
            <w:r w:rsidRPr="002E2CC5">
              <w:rPr>
                <w:rFonts w:eastAsia="Calibri" w:cstheme="majorHAnsi"/>
                <w:color w:val="008000"/>
                <w:sz w:val="18"/>
                <w:szCs w:val="18"/>
                <w:highlight w:val="cyan"/>
                <w:u w:val="dash"/>
                <w:lang w:val="en-US"/>
              </w:rPr>
              <w:t>u</w:t>
            </w:r>
            <w:r w:rsidRPr="002E2CC5">
              <w:rPr>
                <w:rFonts w:eastAsia="Calibri" w:cstheme="majorHAnsi"/>
                <w:color w:val="008000"/>
                <w:sz w:val="18"/>
                <w:szCs w:val="18"/>
                <w:u w:val="dash"/>
              </w:rPr>
              <w:t xml:space="preserve">r </w:t>
            </w:r>
            <w:r w:rsidRPr="002E2CC5">
              <w:rPr>
                <w:rFonts w:eastAsia="Calibri" w:cstheme="majorHAnsi"/>
                <w:i/>
                <w:iCs/>
                <w:color w:val="008000"/>
                <w:sz w:val="18"/>
                <w:szCs w:val="18"/>
                <w:highlight w:val="cyan"/>
                <w:u w:val="dash"/>
                <w:lang w:val="en-US"/>
              </w:rPr>
              <w:t>[Hong Kong, China]</w:t>
            </w:r>
            <w:r w:rsidRPr="002E2CC5">
              <w:rPr>
                <w:rFonts w:eastAsia="Calibri" w:cstheme="majorHAnsi"/>
                <w:color w:val="008000"/>
                <w:sz w:val="18"/>
                <w:szCs w:val="18"/>
                <w:u w:val="dash"/>
              </w:rPr>
              <w:t xml:space="preserve"> weeks from the day of submission</w:t>
            </w:r>
          </w:p>
        </w:tc>
        <w:tc>
          <w:tcPr>
            <w:tcW w:w="1164" w:type="dxa"/>
            <w:vMerge w:val="restart"/>
            <w:vAlign w:val="center"/>
          </w:tcPr>
          <w:p w14:paraId="35D80E5A" w14:textId="77777777" w:rsidR="002E2CC5" w:rsidRPr="002E2CC5" w:rsidRDefault="002E2CC5" w:rsidP="002E2CC5">
            <w:pPr>
              <w:widowControl w:val="0"/>
              <w:tabs>
                <w:tab w:val="clear" w:pos="1134"/>
              </w:tabs>
              <w:autoSpaceDE w:val="0"/>
              <w:autoSpaceDN w:val="0"/>
              <w:ind w:left="72" w:right="301"/>
              <w:jc w:val="center"/>
              <w:rPr>
                <w:rFonts w:eastAsia="Calibri" w:cstheme="majorHAnsi"/>
                <w:color w:val="008000"/>
                <w:sz w:val="18"/>
                <w:szCs w:val="18"/>
                <w:u w:val="dash"/>
              </w:rPr>
            </w:pPr>
            <w:r w:rsidRPr="002E2CC5">
              <w:rPr>
                <w:rFonts w:eastAsia="Calibri" w:cstheme="majorHAnsi"/>
                <w:color w:val="008000"/>
                <w:sz w:val="18"/>
                <w:szCs w:val="18"/>
                <w:u w:val="dash"/>
              </w:rPr>
              <w:t>Daily mean</w:t>
            </w:r>
          </w:p>
        </w:tc>
        <w:tc>
          <w:tcPr>
            <w:tcW w:w="1427" w:type="dxa"/>
            <w:vMerge w:val="restart"/>
            <w:vAlign w:val="center"/>
          </w:tcPr>
          <w:p w14:paraId="3CAB5E99"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sz w:val="18"/>
                <w:szCs w:val="18"/>
                <w:u w:val="dash"/>
              </w:rPr>
              <w:t>Once a week</w:t>
            </w:r>
          </w:p>
        </w:tc>
      </w:tr>
      <w:tr w:rsidR="002E2CC5" w:rsidRPr="002E2CC5" w14:paraId="4A226249" w14:textId="77777777" w:rsidTr="000856AC">
        <w:trPr>
          <w:trHeight w:val="289"/>
        </w:trPr>
        <w:tc>
          <w:tcPr>
            <w:tcW w:w="1890" w:type="dxa"/>
            <w:vAlign w:val="center"/>
          </w:tcPr>
          <w:p w14:paraId="0F9BF9C8"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Minimum temperature</w:t>
            </w:r>
          </w:p>
        </w:tc>
        <w:tc>
          <w:tcPr>
            <w:tcW w:w="1620" w:type="dxa"/>
            <w:vAlign w:val="center"/>
          </w:tcPr>
          <w:p w14:paraId="6DCA1C8F"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2-meter</w:t>
            </w:r>
          </w:p>
        </w:tc>
        <w:tc>
          <w:tcPr>
            <w:tcW w:w="1350" w:type="dxa"/>
            <w:vMerge/>
          </w:tcPr>
          <w:p w14:paraId="7DB68EE9"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5F956F50"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02DC34D8"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54E401B5" w14:textId="77777777" w:rsidR="002E2CC5" w:rsidRPr="002E2CC5" w:rsidRDefault="002E2CC5" w:rsidP="002E2CC5">
            <w:pPr>
              <w:ind w:left="72"/>
              <w:jc w:val="center"/>
              <w:rPr>
                <w:rFonts w:cstheme="majorHAnsi"/>
                <w:color w:val="008000"/>
                <w:sz w:val="18"/>
                <w:szCs w:val="18"/>
                <w:u w:val="dash"/>
              </w:rPr>
            </w:pPr>
          </w:p>
        </w:tc>
      </w:tr>
      <w:tr w:rsidR="002E2CC5" w:rsidRPr="002E2CC5" w14:paraId="02E9FF4D" w14:textId="77777777" w:rsidTr="000856AC">
        <w:trPr>
          <w:trHeight w:val="257"/>
        </w:trPr>
        <w:tc>
          <w:tcPr>
            <w:tcW w:w="1890" w:type="dxa"/>
            <w:vAlign w:val="center"/>
          </w:tcPr>
          <w:p w14:paraId="242159B9"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Maximum temperature</w:t>
            </w:r>
          </w:p>
        </w:tc>
        <w:tc>
          <w:tcPr>
            <w:tcW w:w="1620" w:type="dxa"/>
            <w:vAlign w:val="center"/>
          </w:tcPr>
          <w:p w14:paraId="2E7BC176"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2-meter</w:t>
            </w:r>
          </w:p>
        </w:tc>
        <w:tc>
          <w:tcPr>
            <w:tcW w:w="1350" w:type="dxa"/>
            <w:vMerge/>
          </w:tcPr>
          <w:p w14:paraId="5CB988A2"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54BB949A"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3B40CB69"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3FC85176" w14:textId="77777777" w:rsidR="002E2CC5" w:rsidRPr="002E2CC5" w:rsidRDefault="002E2CC5" w:rsidP="002E2CC5">
            <w:pPr>
              <w:ind w:left="72"/>
              <w:jc w:val="center"/>
              <w:rPr>
                <w:rFonts w:cstheme="majorHAnsi"/>
                <w:color w:val="008000"/>
                <w:sz w:val="18"/>
                <w:szCs w:val="18"/>
                <w:u w:val="dash"/>
              </w:rPr>
            </w:pPr>
          </w:p>
        </w:tc>
      </w:tr>
      <w:tr w:rsidR="002E2CC5" w:rsidRPr="002E2CC5" w14:paraId="1C2CFB15" w14:textId="77777777" w:rsidTr="000856AC">
        <w:trPr>
          <w:trHeight w:val="296"/>
        </w:trPr>
        <w:tc>
          <w:tcPr>
            <w:tcW w:w="1890" w:type="dxa"/>
            <w:vAlign w:val="center"/>
          </w:tcPr>
          <w:p w14:paraId="65F3E1DF"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Geopotential height</w:t>
            </w:r>
          </w:p>
        </w:tc>
        <w:tc>
          <w:tcPr>
            <w:tcW w:w="1620" w:type="dxa"/>
            <w:vAlign w:val="center"/>
          </w:tcPr>
          <w:p w14:paraId="582D0AFE"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lang w:eastAsia="ko-KR"/>
              </w:rPr>
            </w:pPr>
            <w:r w:rsidRPr="002E2CC5">
              <w:rPr>
                <w:rFonts w:eastAsia="Calibri" w:cstheme="majorHAnsi"/>
                <w:color w:val="008000"/>
                <w:sz w:val="18"/>
                <w:szCs w:val="18"/>
                <w:u w:val="dash"/>
              </w:rPr>
              <w:t>850 and 200</w:t>
            </w:r>
          </w:p>
        </w:tc>
        <w:tc>
          <w:tcPr>
            <w:tcW w:w="1350" w:type="dxa"/>
            <w:vMerge/>
          </w:tcPr>
          <w:p w14:paraId="530BA117"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002FE200"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47FDCA07"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6E3C58F1" w14:textId="77777777" w:rsidR="002E2CC5" w:rsidRPr="002E2CC5" w:rsidRDefault="002E2CC5" w:rsidP="002E2CC5">
            <w:pPr>
              <w:ind w:left="72"/>
              <w:jc w:val="center"/>
              <w:rPr>
                <w:rFonts w:cstheme="majorHAnsi"/>
                <w:color w:val="008000"/>
                <w:sz w:val="18"/>
                <w:szCs w:val="18"/>
                <w:u w:val="dash"/>
              </w:rPr>
            </w:pPr>
          </w:p>
        </w:tc>
      </w:tr>
      <w:tr w:rsidR="002E2CC5" w:rsidRPr="002E2CC5" w14:paraId="7621CCC4" w14:textId="77777777" w:rsidTr="000856AC">
        <w:trPr>
          <w:trHeight w:val="246"/>
        </w:trPr>
        <w:tc>
          <w:tcPr>
            <w:tcW w:w="1890" w:type="dxa"/>
            <w:vAlign w:val="center"/>
          </w:tcPr>
          <w:p w14:paraId="04A90CE7" w14:textId="77777777" w:rsidR="002E2CC5" w:rsidRPr="002E2CC5" w:rsidRDefault="002E2CC5" w:rsidP="002E2CC5">
            <w:pPr>
              <w:widowControl w:val="0"/>
              <w:tabs>
                <w:tab w:val="clear" w:pos="1134"/>
              </w:tabs>
              <w:autoSpaceDE w:val="0"/>
              <w:autoSpaceDN w:val="0"/>
              <w:jc w:val="left"/>
              <w:rPr>
                <w:rFonts w:eastAsia="Calibri" w:cstheme="majorHAnsi"/>
                <w:color w:val="008000"/>
                <w:w w:val="110"/>
                <w:sz w:val="18"/>
                <w:szCs w:val="18"/>
                <w:u w:val="dash"/>
              </w:rPr>
            </w:pPr>
            <w:r w:rsidRPr="002E2CC5">
              <w:rPr>
                <w:rFonts w:eastAsia="Calibri" w:cstheme="majorHAnsi"/>
                <w:color w:val="008000"/>
                <w:sz w:val="18"/>
                <w:szCs w:val="18"/>
                <w:u w:val="dash"/>
              </w:rPr>
              <w:t xml:space="preserve"> Specific humidity</w:t>
            </w:r>
          </w:p>
        </w:tc>
        <w:tc>
          <w:tcPr>
            <w:tcW w:w="1620" w:type="dxa"/>
            <w:vAlign w:val="center"/>
          </w:tcPr>
          <w:p w14:paraId="6460BD3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850</w:t>
            </w:r>
          </w:p>
        </w:tc>
        <w:tc>
          <w:tcPr>
            <w:tcW w:w="1350" w:type="dxa"/>
            <w:vMerge/>
          </w:tcPr>
          <w:p w14:paraId="6E475213"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4124891B"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31ACA15C"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46B70403" w14:textId="77777777" w:rsidR="002E2CC5" w:rsidRPr="002E2CC5" w:rsidRDefault="002E2CC5" w:rsidP="002E2CC5">
            <w:pPr>
              <w:ind w:left="72"/>
              <w:jc w:val="center"/>
              <w:rPr>
                <w:rFonts w:cstheme="majorHAnsi"/>
                <w:color w:val="008000"/>
                <w:sz w:val="18"/>
                <w:szCs w:val="18"/>
                <w:u w:val="dash"/>
              </w:rPr>
            </w:pPr>
          </w:p>
        </w:tc>
      </w:tr>
      <w:tr w:rsidR="002E2CC5" w:rsidRPr="002E2CC5" w14:paraId="5DEB2CC7" w14:textId="77777777" w:rsidTr="000856AC">
        <w:trPr>
          <w:trHeight w:val="548"/>
        </w:trPr>
        <w:tc>
          <w:tcPr>
            <w:tcW w:w="1890" w:type="dxa"/>
            <w:vAlign w:val="center"/>
          </w:tcPr>
          <w:p w14:paraId="09B967B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w w:val="110"/>
                <w:sz w:val="18"/>
                <w:szCs w:val="18"/>
                <w:u w:val="dash"/>
              </w:rPr>
            </w:pPr>
            <w:r w:rsidRPr="002E2CC5">
              <w:rPr>
                <w:rFonts w:eastAsia="Calibri" w:cstheme="majorHAnsi"/>
                <w:color w:val="008000"/>
                <w:sz w:val="18"/>
                <w:szCs w:val="18"/>
                <w:u w:val="dash"/>
              </w:rPr>
              <w:t xml:space="preserve">Soil moisture </w:t>
            </w:r>
          </w:p>
        </w:tc>
        <w:tc>
          <w:tcPr>
            <w:tcW w:w="1620" w:type="dxa"/>
            <w:vAlign w:val="center"/>
          </w:tcPr>
          <w:p w14:paraId="28CC1878"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Top 20 cm and</w:t>
            </w:r>
            <w:r w:rsidRPr="002E2CC5">
              <w:rPr>
                <w:rFonts w:eastAsia="Malgun Gothic" w:cs="Malgun Gothic"/>
                <w:color w:val="008000"/>
                <w:sz w:val="18"/>
                <w:szCs w:val="18"/>
                <w:u w:val="dash"/>
                <w:lang w:eastAsia="ko-KR"/>
              </w:rPr>
              <w:t xml:space="preserve"> 100 cm</w:t>
            </w:r>
          </w:p>
        </w:tc>
        <w:tc>
          <w:tcPr>
            <w:tcW w:w="1350" w:type="dxa"/>
            <w:vMerge/>
          </w:tcPr>
          <w:p w14:paraId="38D37049"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22877F4E"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432BA48F"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7C54D7E3" w14:textId="77777777" w:rsidR="002E2CC5" w:rsidRPr="002E2CC5" w:rsidRDefault="002E2CC5" w:rsidP="002E2CC5">
            <w:pPr>
              <w:ind w:left="72"/>
              <w:jc w:val="center"/>
              <w:rPr>
                <w:rFonts w:cstheme="majorHAnsi"/>
                <w:color w:val="008000"/>
                <w:sz w:val="18"/>
                <w:szCs w:val="18"/>
                <w:u w:val="dash"/>
              </w:rPr>
            </w:pPr>
          </w:p>
        </w:tc>
      </w:tr>
    </w:tbl>
    <w:p w14:paraId="2221BE50" w14:textId="77777777" w:rsidR="002E2CC5" w:rsidRPr="002E2CC5" w:rsidRDefault="002E2CC5" w:rsidP="002E2CC5">
      <w:pPr>
        <w:spacing w:after="240" w:line="240" w:lineRule="exact"/>
        <w:jc w:val="left"/>
        <w:rPr>
          <w:rFonts w:eastAsiaTheme="minorEastAsia" w:cstheme="majorBidi"/>
          <w:color w:val="008000"/>
          <w:sz w:val="16"/>
          <w:szCs w:val="16"/>
          <w:u w:val="dash"/>
          <w:lang w:eastAsia="ko-KR"/>
        </w:rPr>
      </w:pPr>
      <w:r w:rsidRPr="002E2CC5">
        <w:rPr>
          <w:rFonts w:eastAsiaTheme="minorHAnsi" w:cstheme="majorBidi"/>
          <w:color w:val="008000"/>
          <w:sz w:val="16"/>
          <w:szCs w:val="16"/>
          <w:u w:val="dash"/>
          <w:lang w:eastAsia="zh-TW"/>
        </w:rPr>
        <w:t>Note: The minimum and maximum temperatures at 2 meters are not daily means; they are selected from a 24-hour window.</w:t>
      </w:r>
    </w:p>
    <w:p w14:paraId="038ECBBF" w14:textId="77777777" w:rsidR="002E2CC5" w:rsidRPr="002E2CC5" w:rsidRDefault="002E2CC5" w:rsidP="002E2CC5">
      <w:pPr>
        <w:keepNext/>
        <w:tabs>
          <w:tab w:val="clear" w:pos="1134"/>
        </w:tabs>
        <w:spacing w:before="240" w:after="240" w:line="240" w:lineRule="exact"/>
        <w:ind w:left="360"/>
        <w:jc w:val="left"/>
        <w:rPr>
          <w:rFonts w:eastAsiaTheme="minorHAnsi" w:cstheme="majorBidi"/>
          <w:b/>
          <w:color w:val="000000" w:themeColor="text1"/>
          <w:lang w:eastAsia="zh-TW"/>
        </w:rPr>
      </w:pPr>
      <w:r w:rsidRPr="002E2CC5">
        <w:rPr>
          <w:rFonts w:eastAsiaTheme="minorHAnsi" w:cstheme="majorBidi"/>
          <w:color w:val="000000" w:themeColor="text1"/>
          <w:sz w:val="18"/>
          <w:lang w:eastAsia="zh-TW"/>
        </w:rPr>
        <w:t>2.</w:t>
      </w:r>
      <w:r w:rsidRPr="002E2CC5">
        <w:rPr>
          <w:rFonts w:eastAsiaTheme="minorHAnsi" w:cstheme="majorBidi"/>
          <w:color w:val="000000" w:themeColor="text1"/>
          <w:sz w:val="18"/>
          <w:lang w:eastAsia="zh-TW"/>
        </w:rPr>
        <w:tab/>
      </w:r>
      <w:r w:rsidRPr="002E2CC5">
        <w:rPr>
          <w:rFonts w:eastAsiaTheme="minorHAnsi" w:cstheme="majorBidi"/>
          <w:b/>
          <w:color w:val="000000" w:themeColor="text1"/>
          <w:lang w:eastAsia="zh-TW"/>
        </w:rPr>
        <w:t>Graphical products</w:t>
      </w:r>
      <w:bookmarkStart w:id="732" w:name="_p_411f456c61904e769890ca8ddd2e6259"/>
      <w:bookmarkEnd w:id="732"/>
    </w:p>
    <w:p w14:paraId="182B1935"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Plots and maps for each GPC forecast displayed in common format on the Lead Centre(s) website(s), for the variables listed in Appendix 2.2.41 and for selectable regions where appropriate,</w:t>
      </w:r>
      <w:bookmarkStart w:id="733" w:name="_p_659f6dad17bf48c89f3b696af03f9488"/>
      <w:bookmarkEnd w:id="733"/>
    </w:p>
    <w:p w14:paraId="4872D048"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for weeks 1, 2, 3–4 and 1–4:</w:t>
      </w:r>
      <w:bookmarkStart w:id="734" w:name="_p_731b53a9db19460cad30de907ecb5e5a"/>
      <w:bookmarkEnd w:id="734"/>
    </w:p>
    <w:p w14:paraId="77AD45AD"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(a)</w:t>
      </w:r>
      <w:r w:rsidRPr="002E2CC5">
        <w:rPr>
          <w:rFonts w:eastAsiaTheme="minorHAnsi" w:cstheme="majorBidi"/>
          <w:strike/>
          <w:color w:val="FF0000"/>
          <w:szCs w:val="22"/>
          <w:u w:val="dash"/>
          <w:lang w:eastAsia="zh-TW"/>
        </w:rPr>
        <w:tab/>
        <w:t>Ensemble mean anomalies;</w:t>
      </w:r>
      <w:bookmarkStart w:id="735" w:name="_p_9ce96e4fed89404e9bc965871582b1b0"/>
      <w:bookmarkEnd w:id="735"/>
    </w:p>
    <w:p w14:paraId="4D56F0CA"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(b)</w:t>
      </w:r>
      <w:r w:rsidRPr="002E2CC5">
        <w:rPr>
          <w:rFonts w:eastAsiaTheme="minorHAnsi" w:cstheme="majorBidi"/>
          <w:strike/>
          <w:color w:val="FF0000"/>
          <w:szCs w:val="22"/>
          <w:u w:val="dash"/>
          <w:lang w:eastAsia="zh-TW"/>
        </w:rPr>
        <w:tab/>
        <w:t>Probabilities for the tercile forecast categories;</w:t>
      </w:r>
      <w:bookmarkStart w:id="736" w:name="_p_437f6dbde31e4188a475320be7358467"/>
      <w:bookmarkEnd w:id="736"/>
    </w:p>
    <w:p w14:paraId="1B604170"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(c)</w:t>
      </w:r>
      <w:r w:rsidRPr="002E2CC5">
        <w:rPr>
          <w:rFonts w:eastAsiaTheme="minorHAnsi" w:cstheme="majorBidi"/>
          <w:strike/>
          <w:color w:val="FF0000"/>
          <w:szCs w:val="22"/>
          <w:u w:val="dash"/>
          <w:lang w:eastAsia="zh-TW"/>
        </w:rPr>
        <w:tab/>
        <w:t>Model consistency plots, that is, maps showing the proportion of models predicting the same sign anomaly;</w:t>
      </w:r>
      <w:bookmarkStart w:id="737" w:name="_p_2c6288b129af4591be00909c373e773b"/>
      <w:bookmarkEnd w:id="737"/>
    </w:p>
    <w:p w14:paraId="56BB272C" w14:textId="77777777" w:rsidR="002E2CC5" w:rsidRPr="002E2CC5" w:rsidRDefault="002E2CC5" w:rsidP="002E2CC5">
      <w:pPr>
        <w:spacing w:after="240" w:line="240" w:lineRule="exact"/>
        <w:jc w:val="left"/>
        <w:rPr>
          <w:rFonts w:eastAsia="Malgun Gothic" w:cstheme="majorBidi"/>
          <w:strike/>
          <w:color w:val="FF0000"/>
          <w:szCs w:val="22"/>
          <w:u w:val="dash"/>
          <w:lang w:eastAsia="ko-KR"/>
        </w:rPr>
      </w:pPr>
      <w:r w:rsidRPr="002E2CC5">
        <w:rPr>
          <w:rFonts w:eastAsiaTheme="minorHAnsi" w:cstheme="majorBidi"/>
          <w:strike/>
          <w:color w:val="FF0000"/>
          <w:szCs w:val="22"/>
          <w:u w:val="dash"/>
          <w:lang w:eastAsia="zh-TW"/>
        </w:rPr>
        <w:t>(d)</w:t>
      </w:r>
      <w:r w:rsidRPr="002E2CC5">
        <w:rPr>
          <w:rFonts w:eastAsiaTheme="minorHAnsi" w:cstheme="majorBidi"/>
          <w:strike/>
          <w:color w:val="FF0000"/>
          <w:szCs w:val="22"/>
          <w:u w:val="dash"/>
          <w:lang w:eastAsia="zh-TW"/>
        </w:rPr>
        <w:tab/>
        <w:t>Multi</w:t>
      </w:r>
      <w:r w:rsidRPr="002E2CC5">
        <w:rPr>
          <w:rFonts w:eastAsiaTheme="minorHAnsi" w:cstheme="majorBidi"/>
          <w:strike/>
          <w:color w:val="FF0000"/>
          <w:szCs w:val="22"/>
          <w:u w:val="dash"/>
          <w:lang w:eastAsia="zh-TW"/>
        </w:rPr>
        <w:noBreakHyphen/>
        <w:t>model probabilities for tercile forecast categories</w:t>
      </w:r>
      <w:r w:rsidRPr="002E2CC5">
        <w:rPr>
          <w:rFonts w:eastAsia="Malgun Gothic" w:cstheme="majorBidi"/>
          <w:strike/>
          <w:color w:val="FF0000"/>
          <w:szCs w:val="22"/>
          <w:u w:val="dash"/>
          <w:lang w:eastAsia="zh-TW"/>
        </w:rPr>
        <w:t>.</w:t>
      </w:r>
      <w:bookmarkStart w:id="738" w:name="_p_892d4573e41042c9b7287c2986180794"/>
      <w:bookmarkEnd w:id="738"/>
    </w:p>
    <w:p w14:paraId="64DAB9BE" w14:textId="77777777" w:rsidR="002E2CC5" w:rsidRPr="002E2CC5" w:rsidRDefault="002E2CC5" w:rsidP="002E2CC5">
      <w:pPr>
        <w:tabs>
          <w:tab w:val="clear" w:pos="1134"/>
          <w:tab w:val="left" w:pos="480"/>
        </w:tabs>
        <w:spacing w:after="240" w:line="240" w:lineRule="exact"/>
        <w:ind w:left="480" w:hanging="480"/>
        <w:jc w:val="left"/>
        <w:rPr>
          <w:rFonts w:eastAsia="Malgun Gothic"/>
          <w:strike/>
          <w:color w:val="FF0000"/>
          <w:szCs w:val="22"/>
          <w:u w:val="dash"/>
          <w:lang w:eastAsia="ko-KR"/>
        </w:rPr>
      </w:pPr>
      <w:r w:rsidRPr="002E2CC5">
        <w:rPr>
          <w:strike/>
          <w:color w:val="FF0000"/>
          <w:szCs w:val="22"/>
          <w:u w:val="dash"/>
        </w:rPr>
        <w:t>for intraseasonal variabilit</w:t>
      </w:r>
      <w:bookmarkStart w:id="739" w:name="_p_393b92b2a409493ea7b6923533e48f7b"/>
      <w:bookmarkEnd w:id="739"/>
      <w:r w:rsidRPr="002E2CC5">
        <w:rPr>
          <w:rFonts w:eastAsia="Malgun Gothic"/>
          <w:strike/>
          <w:color w:val="FF0000"/>
          <w:szCs w:val="22"/>
          <w:u w:val="dash"/>
          <w:lang w:eastAsia="ko-KR"/>
        </w:rPr>
        <w:t>a:</w:t>
      </w:r>
    </w:p>
    <w:p w14:paraId="3614AA68" w14:textId="77777777" w:rsidR="002E2CC5" w:rsidRPr="002E2CC5" w:rsidRDefault="002E2CC5" w:rsidP="002E2CC5">
      <w:pPr>
        <w:tabs>
          <w:tab w:val="clear" w:pos="1134"/>
          <w:tab w:val="left" w:pos="480"/>
        </w:tabs>
        <w:spacing w:after="240" w:line="240" w:lineRule="exact"/>
        <w:ind w:left="480" w:hanging="480"/>
        <w:jc w:val="left"/>
        <w:rPr>
          <w:b/>
          <w:bCs/>
          <w:color w:val="000000" w:themeColor="text1"/>
          <w:szCs w:val="22"/>
        </w:rPr>
      </w:pPr>
      <w:r w:rsidRPr="002E2CC5">
        <w:rPr>
          <w:strike/>
          <w:color w:val="FF0000"/>
          <w:szCs w:val="22"/>
          <w:u w:val="dash"/>
        </w:rPr>
        <w:t>(a)</w:t>
      </w:r>
      <w:r w:rsidRPr="002E2CC5">
        <w:rPr>
          <w:rFonts w:eastAsia="Malgun Gothic"/>
          <w:strike/>
          <w:color w:val="FF0000"/>
          <w:szCs w:val="22"/>
          <w:u w:val="dash"/>
          <w:lang w:eastAsia="ko-KR"/>
        </w:rPr>
        <w:tab/>
      </w:r>
      <w:r w:rsidRPr="002E2CC5">
        <w:rPr>
          <w:strike/>
          <w:color w:val="FF0000"/>
          <w:szCs w:val="22"/>
          <w:u w:val="dash"/>
        </w:rPr>
        <w:t>Diagrams presenting each GPC forecast of the tropical intraseasonal variability such as the Madden–Julian Oscillation.</w:t>
      </w:r>
      <w:bookmarkStart w:id="740" w:name="_p_4f5e6963d3f648b3b189de43d1e33a2f"/>
      <w:bookmarkEnd w:id="740"/>
    </w:p>
    <w:p w14:paraId="51DA1F56" w14:textId="77777777" w:rsidR="002E2CC5" w:rsidRPr="002E2CC5" w:rsidRDefault="002E2CC5" w:rsidP="002E2CC5">
      <w:pPr>
        <w:tabs>
          <w:tab w:val="clear" w:pos="1134"/>
          <w:tab w:val="left" w:pos="480"/>
        </w:tabs>
        <w:spacing w:after="240" w:line="240" w:lineRule="exact"/>
        <w:ind w:left="480" w:hanging="480"/>
        <w:jc w:val="left"/>
        <w:rPr>
          <w:b/>
          <w:bCs/>
          <w:color w:val="008000"/>
          <w:szCs w:val="22"/>
          <w:u w:val="dash"/>
        </w:rPr>
      </w:pPr>
      <w:r w:rsidRPr="002E2CC5">
        <w:rPr>
          <w:b/>
          <w:bCs/>
          <w:color w:val="008000"/>
          <w:szCs w:val="22"/>
          <w:u w:val="dash"/>
        </w:rPr>
        <w:t>Mandatory products</w:t>
      </w:r>
    </w:p>
    <w:p w14:paraId="37F111FD" w14:textId="77777777" w:rsidR="002E2CC5" w:rsidRPr="002E2CC5" w:rsidRDefault="002E2CC5" w:rsidP="002E2CC5">
      <w:pPr>
        <w:tabs>
          <w:tab w:val="clear" w:pos="1134"/>
          <w:tab w:val="left" w:pos="480"/>
        </w:tabs>
        <w:spacing w:after="240" w:line="240" w:lineRule="exact"/>
        <w:ind w:left="476" w:hanging="476"/>
        <w:jc w:val="left"/>
        <w:rPr>
          <w:color w:val="008000"/>
          <w:szCs w:val="22"/>
          <w:u w:val="dash"/>
        </w:rPr>
      </w:pPr>
      <w:r w:rsidRPr="002E2CC5">
        <w:rPr>
          <w:color w:val="008000"/>
          <w:szCs w:val="22"/>
          <w:u w:val="dash"/>
        </w:rPr>
        <w:lastRenderedPageBreak/>
        <w:t>Forecast Spatial Maps</w:t>
      </w:r>
    </w:p>
    <w:tbl>
      <w:tblPr>
        <w:tblStyle w:val="TableGrid"/>
        <w:tblW w:w="0" w:type="auto"/>
        <w:tblLook w:val="04A0" w:firstRow="1" w:lastRow="0" w:firstColumn="1" w:lastColumn="0" w:noHBand="0" w:noVBand="1"/>
      </w:tblPr>
      <w:tblGrid>
        <w:gridCol w:w="1148"/>
        <w:gridCol w:w="2465"/>
        <w:gridCol w:w="1817"/>
        <w:gridCol w:w="1809"/>
        <w:gridCol w:w="1777"/>
      </w:tblGrid>
      <w:tr w:rsidR="002E2CC5" w:rsidRPr="002E2CC5" w14:paraId="4AE0FA9F" w14:textId="77777777" w:rsidTr="000856AC">
        <w:tc>
          <w:tcPr>
            <w:tcW w:w="1148" w:type="dxa"/>
            <w:vMerge w:val="restart"/>
            <w:vAlign w:val="center"/>
          </w:tcPr>
          <w:p w14:paraId="364BF865"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Forecast</w:t>
            </w:r>
          </w:p>
          <w:p w14:paraId="1B84FA3C" w14:textId="77777777" w:rsidR="002E2CC5" w:rsidRPr="002E2CC5" w:rsidRDefault="002E2CC5" w:rsidP="002E2CC5">
            <w:pPr>
              <w:rPr>
                <w:rFonts w:cstheme="majorHAnsi"/>
                <w:color w:val="008000"/>
                <w:sz w:val="18"/>
                <w:szCs w:val="18"/>
                <w:u w:val="dash"/>
              </w:rPr>
            </w:pPr>
          </w:p>
        </w:tc>
        <w:tc>
          <w:tcPr>
            <w:tcW w:w="2465" w:type="dxa"/>
            <w:vAlign w:val="center"/>
          </w:tcPr>
          <w:p w14:paraId="57808478" w14:textId="77777777" w:rsidR="002E2CC5" w:rsidRPr="002E2CC5" w:rsidRDefault="002E2CC5" w:rsidP="002E2CC5">
            <w:pPr>
              <w:jc w:val="center"/>
              <w:rPr>
                <w:rFonts w:cstheme="majorHAnsi"/>
                <w:i/>
                <w:color w:val="008000"/>
                <w:sz w:val="18"/>
                <w:szCs w:val="18"/>
                <w:u w:val="dash"/>
              </w:rPr>
            </w:pPr>
            <w:r w:rsidRPr="002E2CC5">
              <w:rPr>
                <w:rFonts w:cstheme="majorHAnsi"/>
                <w:i/>
                <w:iCs/>
                <w:color w:val="008000"/>
                <w:sz w:val="18"/>
                <w:szCs w:val="18"/>
                <w:u w:val="dash"/>
              </w:rPr>
              <w:t>Variable</w:t>
            </w:r>
          </w:p>
        </w:tc>
        <w:tc>
          <w:tcPr>
            <w:tcW w:w="1817" w:type="dxa"/>
            <w:vAlign w:val="center"/>
          </w:tcPr>
          <w:p w14:paraId="7866E407"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Forecast Type</w:t>
            </w:r>
          </w:p>
        </w:tc>
        <w:tc>
          <w:tcPr>
            <w:tcW w:w="1809" w:type="dxa"/>
            <w:vAlign w:val="center"/>
          </w:tcPr>
          <w:p w14:paraId="1E46EB16"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Map Type</w:t>
            </w:r>
          </w:p>
        </w:tc>
        <w:tc>
          <w:tcPr>
            <w:tcW w:w="1777" w:type="dxa"/>
            <w:vAlign w:val="center"/>
          </w:tcPr>
          <w:p w14:paraId="21B57F4A"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Digital</w:t>
            </w:r>
          </w:p>
        </w:tc>
      </w:tr>
      <w:tr w:rsidR="002E2CC5" w:rsidRPr="002E2CC5" w14:paraId="37799958" w14:textId="77777777" w:rsidTr="000856AC">
        <w:tc>
          <w:tcPr>
            <w:tcW w:w="1148" w:type="dxa"/>
            <w:vMerge/>
            <w:vAlign w:val="center"/>
          </w:tcPr>
          <w:p w14:paraId="33FB7D34" w14:textId="77777777" w:rsidR="002E2CC5" w:rsidRPr="002E2CC5" w:rsidRDefault="002E2CC5" w:rsidP="002E2CC5">
            <w:pPr>
              <w:rPr>
                <w:rFonts w:cstheme="majorHAnsi"/>
                <w:color w:val="008000"/>
                <w:sz w:val="18"/>
                <w:szCs w:val="18"/>
                <w:u w:val="dash"/>
              </w:rPr>
            </w:pPr>
          </w:p>
        </w:tc>
        <w:tc>
          <w:tcPr>
            <w:tcW w:w="2465" w:type="dxa"/>
            <w:vAlign w:val="center"/>
          </w:tcPr>
          <w:p w14:paraId="51FF0CC1" w14:textId="77777777" w:rsidR="002E2CC5" w:rsidRPr="002E2CC5" w:rsidRDefault="002E2CC5" w:rsidP="002E2CC5">
            <w:pPr>
              <w:jc w:val="left"/>
              <w:rPr>
                <w:rFonts w:cstheme="majorHAnsi"/>
                <w:color w:val="008000"/>
                <w:sz w:val="18"/>
                <w:szCs w:val="18"/>
                <w:u w:val="dash"/>
              </w:rPr>
            </w:pPr>
            <w:r w:rsidRPr="002E2CC5">
              <w:rPr>
                <w:color w:val="008000"/>
                <w:u w:val="dash"/>
                <w:shd w:val="clear" w:color="auto" w:fill="FFFFFF"/>
              </w:rPr>
              <w:t>Daily accumulated total precipitation</w:t>
            </w:r>
          </w:p>
        </w:tc>
        <w:tc>
          <w:tcPr>
            <w:tcW w:w="1817" w:type="dxa"/>
            <w:vMerge w:val="restart"/>
            <w:vAlign w:val="center"/>
          </w:tcPr>
          <w:p w14:paraId="40993249"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DMME;</w:t>
            </w:r>
            <w:r w:rsidRPr="002E2CC5">
              <w:rPr>
                <w:rFonts w:cstheme="majorHAnsi"/>
                <w:color w:val="008000"/>
                <w:sz w:val="18"/>
                <w:szCs w:val="18"/>
                <w:u w:val="dash"/>
              </w:rPr>
              <w:br/>
              <w:t>PMME;</w:t>
            </w:r>
          </w:p>
          <w:p w14:paraId="502B031E"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Individual models</w:t>
            </w:r>
          </w:p>
        </w:tc>
        <w:tc>
          <w:tcPr>
            <w:tcW w:w="1809" w:type="dxa"/>
            <w:vMerge w:val="restart"/>
            <w:vAlign w:val="center"/>
          </w:tcPr>
          <w:p w14:paraId="1D23859E" w14:textId="77777777" w:rsidR="002E2CC5" w:rsidRPr="002E2CC5" w:rsidRDefault="002E2CC5" w:rsidP="002E2CC5">
            <w:pPr>
              <w:jc w:val="left"/>
              <w:rPr>
                <w:rFonts w:cstheme="majorBidi"/>
                <w:color w:val="008000"/>
                <w:sz w:val="18"/>
                <w:szCs w:val="18"/>
                <w:u w:val="dash"/>
              </w:rPr>
            </w:pPr>
            <w:r w:rsidRPr="002E2CC5">
              <w:rPr>
                <w:rFonts w:cstheme="majorBidi"/>
                <w:color w:val="008000"/>
                <w:sz w:val="18"/>
                <w:szCs w:val="18"/>
                <w:u w:val="dash"/>
              </w:rPr>
              <w:t>Global and regional maps</w:t>
            </w:r>
          </w:p>
        </w:tc>
        <w:tc>
          <w:tcPr>
            <w:tcW w:w="1777" w:type="dxa"/>
            <w:vMerge w:val="restart"/>
            <w:vAlign w:val="center"/>
          </w:tcPr>
          <w:p w14:paraId="76C9D191"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No</w:t>
            </w:r>
          </w:p>
        </w:tc>
      </w:tr>
      <w:tr w:rsidR="002E2CC5" w:rsidRPr="002E2CC5" w14:paraId="75ACE228" w14:textId="77777777" w:rsidTr="000856AC">
        <w:tc>
          <w:tcPr>
            <w:tcW w:w="1148" w:type="dxa"/>
            <w:vMerge/>
            <w:vAlign w:val="center"/>
          </w:tcPr>
          <w:p w14:paraId="4EFC8D93" w14:textId="77777777" w:rsidR="002E2CC5" w:rsidRPr="002E2CC5" w:rsidRDefault="002E2CC5" w:rsidP="002E2CC5">
            <w:pPr>
              <w:rPr>
                <w:rFonts w:cstheme="majorHAnsi"/>
                <w:color w:val="008000"/>
                <w:sz w:val="18"/>
                <w:szCs w:val="18"/>
                <w:u w:val="dash"/>
              </w:rPr>
            </w:pPr>
          </w:p>
        </w:tc>
        <w:tc>
          <w:tcPr>
            <w:tcW w:w="2465" w:type="dxa"/>
            <w:vAlign w:val="center"/>
          </w:tcPr>
          <w:p w14:paraId="49D01A9E"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500hPa GPH</w:t>
            </w:r>
          </w:p>
        </w:tc>
        <w:tc>
          <w:tcPr>
            <w:tcW w:w="1817" w:type="dxa"/>
            <w:vMerge/>
            <w:vAlign w:val="center"/>
          </w:tcPr>
          <w:p w14:paraId="4F99ED8C" w14:textId="77777777" w:rsidR="002E2CC5" w:rsidRPr="002E2CC5" w:rsidRDefault="002E2CC5" w:rsidP="002E2CC5">
            <w:pPr>
              <w:rPr>
                <w:rFonts w:cstheme="majorHAnsi"/>
                <w:color w:val="008000"/>
                <w:sz w:val="18"/>
                <w:szCs w:val="18"/>
                <w:u w:val="dash"/>
              </w:rPr>
            </w:pPr>
          </w:p>
        </w:tc>
        <w:tc>
          <w:tcPr>
            <w:tcW w:w="1809" w:type="dxa"/>
            <w:vMerge/>
            <w:vAlign w:val="center"/>
          </w:tcPr>
          <w:p w14:paraId="5F3AFF01" w14:textId="77777777" w:rsidR="002E2CC5" w:rsidRPr="002E2CC5" w:rsidRDefault="002E2CC5" w:rsidP="002E2CC5">
            <w:pPr>
              <w:rPr>
                <w:rFonts w:cstheme="majorHAnsi"/>
                <w:color w:val="008000"/>
                <w:sz w:val="18"/>
                <w:szCs w:val="18"/>
                <w:u w:val="dash"/>
              </w:rPr>
            </w:pPr>
          </w:p>
        </w:tc>
        <w:tc>
          <w:tcPr>
            <w:tcW w:w="1777" w:type="dxa"/>
            <w:vMerge/>
            <w:vAlign w:val="center"/>
          </w:tcPr>
          <w:p w14:paraId="7555BFD2" w14:textId="77777777" w:rsidR="002E2CC5" w:rsidRPr="002E2CC5" w:rsidRDefault="002E2CC5" w:rsidP="002E2CC5">
            <w:pPr>
              <w:rPr>
                <w:rFonts w:cstheme="majorHAnsi"/>
                <w:color w:val="008000"/>
                <w:sz w:val="18"/>
                <w:szCs w:val="18"/>
                <w:u w:val="dash"/>
              </w:rPr>
            </w:pPr>
          </w:p>
        </w:tc>
      </w:tr>
      <w:tr w:rsidR="002E2CC5" w:rsidRPr="002E2CC5" w14:paraId="5D587CAA" w14:textId="77777777" w:rsidTr="000856AC">
        <w:tc>
          <w:tcPr>
            <w:tcW w:w="1148" w:type="dxa"/>
            <w:vMerge/>
            <w:vAlign w:val="center"/>
          </w:tcPr>
          <w:p w14:paraId="046D16F0" w14:textId="77777777" w:rsidR="002E2CC5" w:rsidRPr="002E2CC5" w:rsidRDefault="002E2CC5" w:rsidP="002E2CC5">
            <w:pPr>
              <w:rPr>
                <w:rFonts w:cstheme="majorHAnsi"/>
                <w:color w:val="008000"/>
                <w:sz w:val="18"/>
                <w:szCs w:val="18"/>
                <w:u w:val="dash"/>
              </w:rPr>
            </w:pPr>
          </w:p>
        </w:tc>
        <w:tc>
          <w:tcPr>
            <w:tcW w:w="2465" w:type="dxa"/>
            <w:vAlign w:val="center"/>
          </w:tcPr>
          <w:p w14:paraId="6815B925"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Mean sea level pressure (MSLP)</w:t>
            </w:r>
          </w:p>
        </w:tc>
        <w:tc>
          <w:tcPr>
            <w:tcW w:w="1817" w:type="dxa"/>
            <w:vMerge/>
            <w:vAlign w:val="center"/>
          </w:tcPr>
          <w:p w14:paraId="246CB6FB" w14:textId="77777777" w:rsidR="002E2CC5" w:rsidRPr="002E2CC5" w:rsidRDefault="002E2CC5" w:rsidP="002E2CC5">
            <w:pPr>
              <w:rPr>
                <w:rFonts w:cstheme="majorHAnsi"/>
                <w:color w:val="008000"/>
                <w:sz w:val="18"/>
                <w:szCs w:val="18"/>
                <w:u w:val="dash"/>
              </w:rPr>
            </w:pPr>
          </w:p>
        </w:tc>
        <w:tc>
          <w:tcPr>
            <w:tcW w:w="1809" w:type="dxa"/>
            <w:vMerge/>
            <w:vAlign w:val="center"/>
          </w:tcPr>
          <w:p w14:paraId="79B47C4B" w14:textId="77777777" w:rsidR="002E2CC5" w:rsidRPr="002E2CC5" w:rsidRDefault="002E2CC5" w:rsidP="002E2CC5">
            <w:pPr>
              <w:rPr>
                <w:rFonts w:cstheme="majorHAnsi"/>
                <w:color w:val="008000"/>
                <w:sz w:val="18"/>
                <w:szCs w:val="18"/>
                <w:u w:val="dash"/>
              </w:rPr>
            </w:pPr>
          </w:p>
        </w:tc>
        <w:tc>
          <w:tcPr>
            <w:tcW w:w="1777" w:type="dxa"/>
            <w:vMerge/>
            <w:vAlign w:val="center"/>
          </w:tcPr>
          <w:p w14:paraId="1C114388" w14:textId="77777777" w:rsidR="002E2CC5" w:rsidRPr="002E2CC5" w:rsidRDefault="002E2CC5" w:rsidP="002E2CC5">
            <w:pPr>
              <w:rPr>
                <w:rFonts w:cstheme="majorHAnsi"/>
                <w:color w:val="008000"/>
                <w:sz w:val="18"/>
                <w:szCs w:val="18"/>
                <w:u w:val="dash"/>
              </w:rPr>
            </w:pPr>
          </w:p>
        </w:tc>
      </w:tr>
      <w:tr w:rsidR="002E2CC5" w:rsidRPr="002E2CC5" w14:paraId="77AF53E9" w14:textId="77777777" w:rsidTr="000856AC">
        <w:tc>
          <w:tcPr>
            <w:tcW w:w="1148" w:type="dxa"/>
            <w:vMerge/>
            <w:vAlign w:val="center"/>
          </w:tcPr>
          <w:p w14:paraId="26B371CE" w14:textId="77777777" w:rsidR="002E2CC5" w:rsidRPr="002E2CC5" w:rsidRDefault="002E2CC5" w:rsidP="002E2CC5">
            <w:pPr>
              <w:rPr>
                <w:rFonts w:cstheme="majorHAnsi"/>
                <w:color w:val="008000"/>
                <w:sz w:val="18"/>
                <w:szCs w:val="18"/>
                <w:u w:val="dash"/>
              </w:rPr>
            </w:pPr>
          </w:p>
        </w:tc>
        <w:tc>
          <w:tcPr>
            <w:tcW w:w="2465" w:type="dxa"/>
            <w:vAlign w:val="center"/>
          </w:tcPr>
          <w:p w14:paraId="4D21C2D4"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2 m Temperature</w:t>
            </w:r>
          </w:p>
        </w:tc>
        <w:tc>
          <w:tcPr>
            <w:tcW w:w="1817" w:type="dxa"/>
            <w:vMerge/>
            <w:vAlign w:val="center"/>
          </w:tcPr>
          <w:p w14:paraId="233C1470" w14:textId="77777777" w:rsidR="002E2CC5" w:rsidRPr="002E2CC5" w:rsidRDefault="002E2CC5" w:rsidP="002E2CC5">
            <w:pPr>
              <w:rPr>
                <w:rFonts w:cstheme="majorHAnsi"/>
                <w:color w:val="008000"/>
                <w:sz w:val="18"/>
                <w:szCs w:val="18"/>
                <w:u w:val="dash"/>
              </w:rPr>
            </w:pPr>
          </w:p>
        </w:tc>
        <w:tc>
          <w:tcPr>
            <w:tcW w:w="1809" w:type="dxa"/>
            <w:vMerge/>
            <w:vAlign w:val="center"/>
          </w:tcPr>
          <w:p w14:paraId="52E8C2DC" w14:textId="77777777" w:rsidR="002E2CC5" w:rsidRPr="002E2CC5" w:rsidRDefault="002E2CC5" w:rsidP="002E2CC5">
            <w:pPr>
              <w:rPr>
                <w:rFonts w:cstheme="majorHAnsi"/>
                <w:color w:val="008000"/>
                <w:sz w:val="18"/>
                <w:szCs w:val="18"/>
                <w:u w:val="dash"/>
              </w:rPr>
            </w:pPr>
          </w:p>
        </w:tc>
        <w:tc>
          <w:tcPr>
            <w:tcW w:w="1777" w:type="dxa"/>
            <w:vMerge/>
            <w:vAlign w:val="center"/>
          </w:tcPr>
          <w:p w14:paraId="46885846" w14:textId="77777777" w:rsidR="002E2CC5" w:rsidRPr="002E2CC5" w:rsidRDefault="002E2CC5" w:rsidP="002E2CC5">
            <w:pPr>
              <w:rPr>
                <w:rFonts w:cstheme="majorHAnsi"/>
                <w:color w:val="008000"/>
                <w:sz w:val="18"/>
                <w:szCs w:val="18"/>
                <w:u w:val="dash"/>
              </w:rPr>
            </w:pPr>
          </w:p>
        </w:tc>
      </w:tr>
      <w:tr w:rsidR="002E2CC5" w:rsidRPr="002E2CC5" w14:paraId="22C63EE2" w14:textId="77777777" w:rsidTr="000856AC">
        <w:tc>
          <w:tcPr>
            <w:tcW w:w="1148" w:type="dxa"/>
            <w:vMerge/>
            <w:vAlign w:val="center"/>
          </w:tcPr>
          <w:p w14:paraId="1C3313B9" w14:textId="77777777" w:rsidR="002E2CC5" w:rsidRPr="002E2CC5" w:rsidRDefault="002E2CC5" w:rsidP="002E2CC5">
            <w:pPr>
              <w:rPr>
                <w:rFonts w:cstheme="majorHAnsi"/>
                <w:color w:val="008000"/>
                <w:sz w:val="18"/>
                <w:szCs w:val="18"/>
                <w:u w:val="dash"/>
              </w:rPr>
            </w:pPr>
          </w:p>
        </w:tc>
        <w:tc>
          <w:tcPr>
            <w:tcW w:w="2465" w:type="dxa"/>
            <w:vAlign w:val="center"/>
          </w:tcPr>
          <w:p w14:paraId="6E886045"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850hPa Temperature</w:t>
            </w:r>
          </w:p>
        </w:tc>
        <w:tc>
          <w:tcPr>
            <w:tcW w:w="1817" w:type="dxa"/>
            <w:vMerge/>
            <w:vAlign w:val="center"/>
          </w:tcPr>
          <w:p w14:paraId="00E21C86" w14:textId="77777777" w:rsidR="002E2CC5" w:rsidRPr="002E2CC5" w:rsidRDefault="002E2CC5" w:rsidP="002E2CC5">
            <w:pPr>
              <w:rPr>
                <w:rFonts w:cstheme="majorHAnsi"/>
                <w:color w:val="008000"/>
                <w:sz w:val="18"/>
                <w:szCs w:val="18"/>
                <w:u w:val="dash"/>
              </w:rPr>
            </w:pPr>
          </w:p>
        </w:tc>
        <w:tc>
          <w:tcPr>
            <w:tcW w:w="1809" w:type="dxa"/>
            <w:vMerge/>
            <w:vAlign w:val="center"/>
          </w:tcPr>
          <w:p w14:paraId="7D6CF20E" w14:textId="77777777" w:rsidR="002E2CC5" w:rsidRPr="002E2CC5" w:rsidRDefault="002E2CC5" w:rsidP="002E2CC5">
            <w:pPr>
              <w:rPr>
                <w:rFonts w:cstheme="majorHAnsi"/>
                <w:color w:val="008000"/>
                <w:sz w:val="18"/>
                <w:szCs w:val="18"/>
                <w:u w:val="dash"/>
              </w:rPr>
            </w:pPr>
          </w:p>
        </w:tc>
        <w:tc>
          <w:tcPr>
            <w:tcW w:w="1777" w:type="dxa"/>
            <w:vMerge/>
            <w:vAlign w:val="center"/>
          </w:tcPr>
          <w:p w14:paraId="578EF7D3" w14:textId="77777777" w:rsidR="002E2CC5" w:rsidRPr="002E2CC5" w:rsidRDefault="002E2CC5" w:rsidP="002E2CC5">
            <w:pPr>
              <w:rPr>
                <w:rFonts w:cstheme="majorHAnsi"/>
                <w:color w:val="008000"/>
                <w:sz w:val="18"/>
                <w:szCs w:val="18"/>
                <w:u w:val="dash"/>
              </w:rPr>
            </w:pPr>
          </w:p>
        </w:tc>
      </w:tr>
      <w:tr w:rsidR="002E2CC5" w:rsidRPr="002E2CC5" w14:paraId="57CC8707" w14:textId="77777777" w:rsidTr="000856AC">
        <w:tc>
          <w:tcPr>
            <w:tcW w:w="1148" w:type="dxa"/>
            <w:vMerge/>
            <w:vAlign w:val="center"/>
          </w:tcPr>
          <w:p w14:paraId="2A6726CA" w14:textId="77777777" w:rsidR="002E2CC5" w:rsidRPr="002E2CC5" w:rsidRDefault="002E2CC5" w:rsidP="002E2CC5">
            <w:pPr>
              <w:rPr>
                <w:rFonts w:cstheme="majorHAnsi"/>
                <w:color w:val="008000"/>
                <w:sz w:val="18"/>
                <w:szCs w:val="18"/>
                <w:u w:val="dash"/>
              </w:rPr>
            </w:pPr>
          </w:p>
        </w:tc>
        <w:tc>
          <w:tcPr>
            <w:tcW w:w="2465" w:type="dxa"/>
            <w:vAlign w:val="center"/>
          </w:tcPr>
          <w:p w14:paraId="5247E02F" w14:textId="77777777" w:rsidR="002E2CC5" w:rsidRPr="002E2CC5" w:rsidRDefault="002E2CC5" w:rsidP="002E2CC5">
            <w:pPr>
              <w:jc w:val="left"/>
              <w:rPr>
                <w:rFonts w:cstheme="majorBidi"/>
                <w:color w:val="008000"/>
                <w:sz w:val="18"/>
                <w:szCs w:val="18"/>
                <w:u w:val="dash"/>
              </w:rPr>
            </w:pPr>
            <w:r w:rsidRPr="002E2CC5">
              <w:rPr>
                <w:rFonts w:eastAsia="Times New Roman" w:cs="Calibri"/>
                <w:color w:val="008000"/>
                <w:sz w:val="18"/>
                <w:szCs w:val="18"/>
                <w:u w:val="dash"/>
              </w:rPr>
              <w:t>Sea surface temperature (SST)</w:t>
            </w:r>
          </w:p>
        </w:tc>
        <w:tc>
          <w:tcPr>
            <w:tcW w:w="1817" w:type="dxa"/>
            <w:vMerge/>
            <w:vAlign w:val="center"/>
          </w:tcPr>
          <w:p w14:paraId="2A704BE2" w14:textId="77777777" w:rsidR="002E2CC5" w:rsidRPr="002E2CC5" w:rsidRDefault="002E2CC5" w:rsidP="002E2CC5">
            <w:pPr>
              <w:rPr>
                <w:rFonts w:cstheme="majorHAnsi"/>
                <w:color w:val="008000"/>
                <w:sz w:val="18"/>
                <w:szCs w:val="18"/>
                <w:u w:val="dash"/>
              </w:rPr>
            </w:pPr>
          </w:p>
        </w:tc>
        <w:tc>
          <w:tcPr>
            <w:tcW w:w="1809" w:type="dxa"/>
            <w:vMerge/>
            <w:vAlign w:val="center"/>
          </w:tcPr>
          <w:p w14:paraId="311BEAA7" w14:textId="77777777" w:rsidR="002E2CC5" w:rsidRPr="002E2CC5" w:rsidRDefault="002E2CC5" w:rsidP="002E2CC5">
            <w:pPr>
              <w:rPr>
                <w:rFonts w:cstheme="majorHAnsi"/>
                <w:color w:val="008000"/>
                <w:sz w:val="18"/>
                <w:szCs w:val="18"/>
                <w:u w:val="dash"/>
              </w:rPr>
            </w:pPr>
          </w:p>
        </w:tc>
        <w:tc>
          <w:tcPr>
            <w:tcW w:w="1777" w:type="dxa"/>
            <w:vMerge/>
            <w:vAlign w:val="center"/>
          </w:tcPr>
          <w:p w14:paraId="1705E26F" w14:textId="77777777" w:rsidR="002E2CC5" w:rsidRPr="002E2CC5" w:rsidRDefault="002E2CC5" w:rsidP="002E2CC5">
            <w:pPr>
              <w:rPr>
                <w:rFonts w:cstheme="majorHAnsi"/>
                <w:color w:val="008000"/>
                <w:sz w:val="18"/>
                <w:szCs w:val="18"/>
                <w:u w:val="dash"/>
              </w:rPr>
            </w:pPr>
          </w:p>
        </w:tc>
      </w:tr>
    </w:tbl>
    <w:p w14:paraId="5C64F50D" w14:textId="77777777" w:rsidR="002E2CC5" w:rsidRPr="002E2CC5" w:rsidRDefault="002E2CC5" w:rsidP="002E2CC5">
      <w:pPr>
        <w:rPr>
          <w:rFonts w:cstheme="majorHAnsi"/>
          <w:color w:val="008000"/>
          <w:sz w:val="16"/>
          <w:szCs w:val="16"/>
          <w:u w:val="dash"/>
        </w:rPr>
      </w:pPr>
      <w:r w:rsidRPr="002E2CC5">
        <w:rPr>
          <w:rFonts w:cstheme="majorHAnsi"/>
          <w:color w:val="008000"/>
          <w:sz w:val="16"/>
          <w:szCs w:val="16"/>
          <w:u w:val="dash"/>
        </w:rPr>
        <w:t>Notes:</w:t>
      </w:r>
    </w:p>
    <w:p w14:paraId="2819E7F0" w14:textId="77777777" w:rsidR="002E2CC5" w:rsidRPr="002E2CC5" w:rsidRDefault="002E2CC5" w:rsidP="002E2CC5">
      <w:pPr>
        <w:tabs>
          <w:tab w:val="clear" w:pos="1134"/>
        </w:tabs>
        <w:ind w:left="360" w:hanging="360"/>
        <w:jc w:val="left"/>
        <w:rPr>
          <w:rFonts w:cstheme="majorHAnsi"/>
          <w:bCs/>
          <w:color w:val="008000"/>
          <w:sz w:val="16"/>
          <w:szCs w:val="16"/>
          <w:u w:val="dash"/>
        </w:rPr>
      </w:pPr>
      <w:r w:rsidRPr="002E2CC5">
        <w:rPr>
          <w:color w:val="008000"/>
          <w:sz w:val="16"/>
          <w:szCs w:val="16"/>
          <w:u w:val="dash"/>
        </w:rPr>
        <w:t xml:space="preserve">1. </w:t>
      </w:r>
      <w:r w:rsidRPr="002E2CC5">
        <w:rPr>
          <w:rFonts w:cstheme="majorHAnsi"/>
          <w:bCs/>
          <w:color w:val="008000"/>
          <w:sz w:val="16"/>
          <w:szCs w:val="16"/>
          <w:u w:val="dash"/>
        </w:rPr>
        <w:t>DMME: Deterministic Multi-Model Ensemble.</w:t>
      </w:r>
    </w:p>
    <w:p w14:paraId="04E3B177" w14:textId="77777777" w:rsidR="002E2CC5" w:rsidRPr="002E2CC5" w:rsidRDefault="002E2CC5" w:rsidP="002E2CC5">
      <w:pPr>
        <w:tabs>
          <w:tab w:val="clear" w:pos="1134"/>
        </w:tabs>
        <w:ind w:left="360" w:hanging="360"/>
        <w:jc w:val="left"/>
        <w:rPr>
          <w:rFonts w:cstheme="majorHAnsi"/>
          <w:bCs/>
          <w:color w:val="008000"/>
          <w:sz w:val="16"/>
          <w:szCs w:val="16"/>
          <w:u w:val="dash"/>
          <w:lang w:val="fr-FR"/>
        </w:rPr>
      </w:pPr>
      <w:r w:rsidRPr="002E2CC5">
        <w:rPr>
          <w:color w:val="008000"/>
          <w:sz w:val="16"/>
          <w:szCs w:val="16"/>
          <w:u w:val="dash"/>
          <w:lang w:val="fr-FR"/>
        </w:rPr>
        <w:t xml:space="preserve">2. </w:t>
      </w:r>
      <w:r w:rsidRPr="002E2CC5">
        <w:rPr>
          <w:rFonts w:cstheme="majorHAnsi"/>
          <w:bCs/>
          <w:color w:val="008000"/>
          <w:sz w:val="16"/>
          <w:szCs w:val="16"/>
          <w:u w:val="dash"/>
          <w:lang w:val="fr-FR"/>
        </w:rPr>
        <w:t>PMME: Probabilistic Multi-Model Ensemble.</w:t>
      </w:r>
    </w:p>
    <w:p w14:paraId="2E1BDC74" w14:textId="77777777" w:rsidR="002E2CC5" w:rsidRPr="002E2CC5" w:rsidRDefault="002E2CC5" w:rsidP="002E2CC5">
      <w:pPr>
        <w:tabs>
          <w:tab w:val="clear" w:pos="1134"/>
        </w:tabs>
        <w:spacing w:line="200" w:lineRule="exact"/>
        <w:ind w:left="480" w:hanging="480"/>
        <w:jc w:val="left"/>
        <w:rPr>
          <w:rFonts w:eastAsiaTheme="minorEastAsia" w:cstheme="majorBidi"/>
          <w:color w:val="008000"/>
          <w:sz w:val="16"/>
          <w:u w:val="dash"/>
          <w:lang w:eastAsia="ja-JP"/>
        </w:rPr>
      </w:pPr>
      <w:r w:rsidRPr="002E2CC5">
        <w:rPr>
          <w:rFonts w:eastAsiaTheme="minorEastAsia" w:cstheme="majorBidi"/>
          <w:color w:val="008000"/>
          <w:sz w:val="16"/>
          <w:u w:val="dash"/>
          <w:lang w:eastAsia="ja-JP"/>
        </w:rPr>
        <w:t>3. SST is a mandatory product only for the centres operating 1-Tier systems.</w:t>
      </w:r>
    </w:p>
    <w:p w14:paraId="7DE506C8" w14:textId="77777777" w:rsidR="002E2CC5" w:rsidRPr="002E2CC5" w:rsidRDefault="002E2CC5" w:rsidP="002E2CC5">
      <w:pPr>
        <w:tabs>
          <w:tab w:val="clear" w:pos="1134"/>
        </w:tabs>
        <w:ind w:left="360" w:hanging="360"/>
        <w:jc w:val="left"/>
        <w:rPr>
          <w:rFonts w:cstheme="majorHAnsi"/>
          <w:bCs/>
          <w:color w:val="008000"/>
          <w:sz w:val="16"/>
          <w:szCs w:val="16"/>
          <w:u w:val="dash"/>
        </w:rPr>
      </w:pPr>
    </w:p>
    <w:p w14:paraId="56423325" w14:textId="77777777" w:rsidR="002E2CC5" w:rsidRPr="002E2CC5" w:rsidRDefault="002E2CC5" w:rsidP="002E2CC5">
      <w:pPr>
        <w:spacing w:after="240" w:line="240" w:lineRule="exact"/>
        <w:jc w:val="left"/>
        <w:rPr>
          <w:rFonts w:eastAsiaTheme="minorHAnsi" w:cstheme="majorBidi"/>
          <w:color w:val="008000"/>
          <w:szCs w:val="22"/>
          <w:u w:val="dash"/>
          <w:lang w:eastAsia="zh-TW"/>
        </w:rPr>
      </w:pPr>
    </w:p>
    <w:p w14:paraId="44B10276" w14:textId="77777777" w:rsidR="002E2CC5" w:rsidRPr="002E2CC5" w:rsidRDefault="002E2CC5" w:rsidP="002E2CC5">
      <w:pPr>
        <w:tabs>
          <w:tab w:val="clear" w:pos="1134"/>
          <w:tab w:val="left" w:pos="480"/>
        </w:tabs>
        <w:spacing w:after="240" w:line="240" w:lineRule="exact"/>
        <w:ind w:left="476" w:hanging="476"/>
        <w:jc w:val="left"/>
        <w:rPr>
          <w:color w:val="008000"/>
          <w:szCs w:val="22"/>
          <w:u w:val="dash"/>
        </w:rPr>
      </w:pPr>
      <w:r w:rsidRPr="002E2CC5">
        <w:rPr>
          <w:color w:val="008000"/>
          <w:szCs w:val="22"/>
          <w:u w:val="dash"/>
        </w:rPr>
        <w:t>Verification</w:t>
      </w:r>
    </w:p>
    <w:tbl>
      <w:tblPr>
        <w:tblStyle w:val="TableGrid"/>
        <w:tblW w:w="0" w:type="auto"/>
        <w:tblLook w:val="04A0" w:firstRow="1" w:lastRow="0" w:firstColumn="1" w:lastColumn="0" w:noHBand="0" w:noVBand="1"/>
      </w:tblPr>
      <w:tblGrid>
        <w:gridCol w:w="1148"/>
        <w:gridCol w:w="2465"/>
        <w:gridCol w:w="1817"/>
        <w:gridCol w:w="1809"/>
        <w:gridCol w:w="1777"/>
      </w:tblGrid>
      <w:tr w:rsidR="002E2CC5" w:rsidRPr="002E2CC5" w14:paraId="127AC926" w14:textId="77777777" w:rsidTr="000856AC">
        <w:tc>
          <w:tcPr>
            <w:tcW w:w="1148" w:type="dxa"/>
            <w:vMerge w:val="restart"/>
            <w:vAlign w:val="center"/>
          </w:tcPr>
          <w:p w14:paraId="55B8318C"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Hindcast</w:t>
            </w:r>
          </w:p>
        </w:tc>
        <w:tc>
          <w:tcPr>
            <w:tcW w:w="2465" w:type="dxa"/>
            <w:vAlign w:val="center"/>
          </w:tcPr>
          <w:p w14:paraId="1651A90B" w14:textId="77777777" w:rsidR="002E2CC5" w:rsidRPr="002E2CC5" w:rsidRDefault="002E2CC5" w:rsidP="002E2CC5">
            <w:pPr>
              <w:jc w:val="center"/>
              <w:rPr>
                <w:rFonts w:cstheme="majorHAnsi"/>
                <w:i/>
                <w:color w:val="008000"/>
                <w:sz w:val="18"/>
                <w:szCs w:val="18"/>
                <w:u w:val="dash"/>
              </w:rPr>
            </w:pPr>
            <w:r w:rsidRPr="002E2CC5">
              <w:rPr>
                <w:rFonts w:cstheme="majorHAnsi"/>
                <w:i/>
                <w:iCs/>
                <w:color w:val="008000"/>
                <w:sz w:val="18"/>
                <w:szCs w:val="18"/>
                <w:u w:val="dash"/>
              </w:rPr>
              <w:t>Variable</w:t>
            </w:r>
          </w:p>
        </w:tc>
        <w:tc>
          <w:tcPr>
            <w:tcW w:w="1817" w:type="dxa"/>
            <w:vAlign w:val="center"/>
          </w:tcPr>
          <w:p w14:paraId="55CED506"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Verification Type</w:t>
            </w:r>
          </w:p>
        </w:tc>
        <w:tc>
          <w:tcPr>
            <w:tcW w:w="1809" w:type="dxa"/>
            <w:vAlign w:val="center"/>
          </w:tcPr>
          <w:p w14:paraId="7ACF32B3"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Map Type</w:t>
            </w:r>
          </w:p>
        </w:tc>
        <w:tc>
          <w:tcPr>
            <w:tcW w:w="1777" w:type="dxa"/>
            <w:vAlign w:val="center"/>
          </w:tcPr>
          <w:p w14:paraId="79D8EFF7"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Digital</w:t>
            </w:r>
          </w:p>
        </w:tc>
      </w:tr>
      <w:tr w:rsidR="002E2CC5" w:rsidRPr="002E2CC5" w14:paraId="0CA80678" w14:textId="77777777" w:rsidTr="000856AC">
        <w:tc>
          <w:tcPr>
            <w:tcW w:w="1148" w:type="dxa"/>
            <w:vMerge/>
            <w:vAlign w:val="center"/>
          </w:tcPr>
          <w:p w14:paraId="0B83785F" w14:textId="77777777" w:rsidR="002E2CC5" w:rsidRPr="002E2CC5" w:rsidRDefault="002E2CC5" w:rsidP="002E2CC5">
            <w:pPr>
              <w:rPr>
                <w:rFonts w:cstheme="majorHAnsi"/>
                <w:color w:val="008000"/>
                <w:sz w:val="18"/>
                <w:szCs w:val="18"/>
                <w:u w:val="dash"/>
              </w:rPr>
            </w:pPr>
          </w:p>
        </w:tc>
        <w:tc>
          <w:tcPr>
            <w:tcW w:w="2465" w:type="dxa"/>
            <w:vAlign w:val="center"/>
          </w:tcPr>
          <w:p w14:paraId="4DAD8584" w14:textId="77777777" w:rsidR="002E2CC5" w:rsidRPr="002E2CC5" w:rsidRDefault="002E2CC5" w:rsidP="002E2CC5">
            <w:pPr>
              <w:rPr>
                <w:rFonts w:cstheme="majorHAnsi"/>
                <w:color w:val="008000"/>
                <w:sz w:val="18"/>
                <w:szCs w:val="18"/>
                <w:u w:val="dash"/>
              </w:rPr>
            </w:pPr>
            <w:r w:rsidRPr="002E2CC5">
              <w:rPr>
                <w:rFonts w:ascii="Aptos" w:hAnsi="Aptos"/>
                <w:color w:val="008000"/>
                <w:u w:val="dash"/>
                <w:shd w:val="clear" w:color="auto" w:fill="FFFFFF"/>
              </w:rPr>
              <w:t>Daily accumulated total precipitation</w:t>
            </w:r>
          </w:p>
        </w:tc>
        <w:tc>
          <w:tcPr>
            <w:tcW w:w="1817" w:type="dxa"/>
            <w:vMerge w:val="restart"/>
            <w:vAlign w:val="center"/>
          </w:tcPr>
          <w:p w14:paraId="14E7EADA"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DMME;</w:t>
            </w:r>
            <w:r w:rsidRPr="002E2CC5">
              <w:rPr>
                <w:rFonts w:cstheme="majorHAnsi"/>
                <w:color w:val="008000"/>
                <w:sz w:val="18"/>
                <w:szCs w:val="18"/>
                <w:u w:val="dash"/>
              </w:rPr>
              <w:br/>
              <w:t>PMME;</w:t>
            </w:r>
          </w:p>
          <w:p w14:paraId="20297521"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Individual models</w:t>
            </w:r>
          </w:p>
        </w:tc>
        <w:tc>
          <w:tcPr>
            <w:tcW w:w="1809" w:type="dxa"/>
            <w:vMerge w:val="restart"/>
            <w:vAlign w:val="center"/>
          </w:tcPr>
          <w:p w14:paraId="717F34D9" w14:textId="77777777" w:rsidR="002E2CC5" w:rsidRPr="002E2CC5" w:rsidRDefault="002E2CC5" w:rsidP="002E2CC5">
            <w:pPr>
              <w:jc w:val="left"/>
              <w:rPr>
                <w:rFonts w:cstheme="majorBidi"/>
                <w:color w:val="008000"/>
                <w:sz w:val="18"/>
                <w:szCs w:val="18"/>
                <w:u w:val="dash"/>
              </w:rPr>
            </w:pPr>
            <w:r w:rsidRPr="002E2CC5">
              <w:rPr>
                <w:rFonts w:cstheme="majorBidi"/>
                <w:color w:val="008000"/>
                <w:sz w:val="18"/>
                <w:szCs w:val="18"/>
                <w:u w:val="dash"/>
              </w:rPr>
              <w:t>Global and regional maps</w:t>
            </w:r>
          </w:p>
        </w:tc>
        <w:tc>
          <w:tcPr>
            <w:tcW w:w="1777" w:type="dxa"/>
            <w:vMerge w:val="restart"/>
            <w:vAlign w:val="center"/>
          </w:tcPr>
          <w:p w14:paraId="381B5C13"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No</w:t>
            </w:r>
          </w:p>
        </w:tc>
      </w:tr>
      <w:tr w:rsidR="002E2CC5" w:rsidRPr="002E2CC5" w14:paraId="1BAE16A1" w14:textId="77777777" w:rsidTr="000856AC">
        <w:tc>
          <w:tcPr>
            <w:tcW w:w="1148" w:type="dxa"/>
            <w:vMerge/>
            <w:vAlign w:val="center"/>
          </w:tcPr>
          <w:p w14:paraId="250CDA99" w14:textId="77777777" w:rsidR="002E2CC5" w:rsidRPr="002E2CC5" w:rsidRDefault="002E2CC5" w:rsidP="002E2CC5">
            <w:pPr>
              <w:rPr>
                <w:rFonts w:cstheme="majorHAnsi"/>
                <w:color w:val="008000"/>
                <w:sz w:val="18"/>
                <w:szCs w:val="18"/>
                <w:u w:val="dash"/>
              </w:rPr>
            </w:pPr>
          </w:p>
        </w:tc>
        <w:tc>
          <w:tcPr>
            <w:tcW w:w="2465" w:type="dxa"/>
            <w:vAlign w:val="center"/>
          </w:tcPr>
          <w:p w14:paraId="792AF17A"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500hPa GPH</w:t>
            </w:r>
          </w:p>
        </w:tc>
        <w:tc>
          <w:tcPr>
            <w:tcW w:w="1817" w:type="dxa"/>
            <w:vMerge/>
            <w:vAlign w:val="center"/>
          </w:tcPr>
          <w:p w14:paraId="7F7EC39C" w14:textId="77777777" w:rsidR="002E2CC5" w:rsidRPr="002E2CC5" w:rsidRDefault="002E2CC5" w:rsidP="002E2CC5">
            <w:pPr>
              <w:rPr>
                <w:rFonts w:cstheme="majorHAnsi"/>
                <w:color w:val="008000"/>
                <w:sz w:val="18"/>
                <w:szCs w:val="18"/>
                <w:u w:val="dash"/>
              </w:rPr>
            </w:pPr>
          </w:p>
        </w:tc>
        <w:tc>
          <w:tcPr>
            <w:tcW w:w="1809" w:type="dxa"/>
            <w:vMerge/>
            <w:vAlign w:val="center"/>
          </w:tcPr>
          <w:p w14:paraId="3D234643" w14:textId="77777777" w:rsidR="002E2CC5" w:rsidRPr="002E2CC5" w:rsidRDefault="002E2CC5" w:rsidP="002E2CC5">
            <w:pPr>
              <w:rPr>
                <w:rFonts w:cstheme="majorHAnsi"/>
                <w:color w:val="008000"/>
                <w:sz w:val="18"/>
                <w:szCs w:val="18"/>
                <w:u w:val="dash"/>
              </w:rPr>
            </w:pPr>
          </w:p>
        </w:tc>
        <w:tc>
          <w:tcPr>
            <w:tcW w:w="1777" w:type="dxa"/>
            <w:vMerge/>
            <w:vAlign w:val="center"/>
          </w:tcPr>
          <w:p w14:paraId="0D4B454B" w14:textId="77777777" w:rsidR="002E2CC5" w:rsidRPr="002E2CC5" w:rsidRDefault="002E2CC5" w:rsidP="002E2CC5">
            <w:pPr>
              <w:rPr>
                <w:rFonts w:cstheme="majorHAnsi"/>
                <w:color w:val="008000"/>
                <w:sz w:val="18"/>
                <w:szCs w:val="18"/>
                <w:u w:val="dash"/>
              </w:rPr>
            </w:pPr>
          </w:p>
        </w:tc>
      </w:tr>
      <w:tr w:rsidR="002E2CC5" w:rsidRPr="002E2CC5" w14:paraId="552A781F" w14:textId="77777777" w:rsidTr="000856AC">
        <w:tc>
          <w:tcPr>
            <w:tcW w:w="1148" w:type="dxa"/>
            <w:vMerge/>
            <w:vAlign w:val="center"/>
          </w:tcPr>
          <w:p w14:paraId="00A6E3CD" w14:textId="77777777" w:rsidR="002E2CC5" w:rsidRPr="002E2CC5" w:rsidRDefault="002E2CC5" w:rsidP="002E2CC5">
            <w:pPr>
              <w:rPr>
                <w:rFonts w:cstheme="majorHAnsi"/>
                <w:color w:val="008000"/>
                <w:sz w:val="18"/>
                <w:szCs w:val="18"/>
                <w:u w:val="dash"/>
              </w:rPr>
            </w:pPr>
          </w:p>
        </w:tc>
        <w:tc>
          <w:tcPr>
            <w:tcW w:w="2465" w:type="dxa"/>
            <w:vAlign w:val="center"/>
          </w:tcPr>
          <w:p w14:paraId="1D7DE3A0"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Mean sea level pressure (MSLP)</w:t>
            </w:r>
          </w:p>
        </w:tc>
        <w:tc>
          <w:tcPr>
            <w:tcW w:w="1817" w:type="dxa"/>
            <w:vMerge/>
            <w:vAlign w:val="center"/>
          </w:tcPr>
          <w:p w14:paraId="019234CA" w14:textId="77777777" w:rsidR="002E2CC5" w:rsidRPr="002E2CC5" w:rsidRDefault="002E2CC5" w:rsidP="002E2CC5">
            <w:pPr>
              <w:rPr>
                <w:rFonts w:cstheme="majorHAnsi"/>
                <w:color w:val="008000"/>
                <w:sz w:val="18"/>
                <w:szCs w:val="18"/>
                <w:u w:val="dash"/>
              </w:rPr>
            </w:pPr>
          </w:p>
        </w:tc>
        <w:tc>
          <w:tcPr>
            <w:tcW w:w="1809" w:type="dxa"/>
            <w:vMerge/>
            <w:vAlign w:val="center"/>
          </w:tcPr>
          <w:p w14:paraId="60FFE92F" w14:textId="77777777" w:rsidR="002E2CC5" w:rsidRPr="002E2CC5" w:rsidRDefault="002E2CC5" w:rsidP="002E2CC5">
            <w:pPr>
              <w:rPr>
                <w:rFonts w:cstheme="majorHAnsi"/>
                <w:color w:val="008000"/>
                <w:sz w:val="18"/>
                <w:szCs w:val="18"/>
                <w:u w:val="dash"/>
              </w:rPr>
            </w:pPr>
          </w:p>
        </w:tc>
        <w:tc>
          <w:tcPr>
            <w:tcW w:w="1777" w:type="dxa"/>
            <w:vMerge/>
            <w:vAlign w:val="center"/>
          </w:tcPr>
          <w:p w14:paraId="54A19052" w14:textId="77777777" w:rsidR="002E2CC5" w:rsidRPr="002E2CC5" w:rsidRDefault="002E2CC5" w:rsidP="002E2CC5">
            <w:pPr>
              <w:rPr>
                <w:rFonts w:cstheme="majorHAnsi"/>
                <w:color w:val="008000"/>
                <w:sz w:val="18"/>
                <w:szCs w:val="18"/>
                <w:u w:val="dash"/>
              </w:rPr>
            </w:pPr>
          </w:p>
        </w:tc>
      </w:tr>
      <w:tr w:rsidR="002E2CC5" w:rsidRPr="002E2CC5" w14:paraId="326D2C3D" w14:textId="77777777" w:rsidTr="000856AC">
        <w:tc>
          <w:tcPr>
            <w:tcW w:w="1148" w:type="dxa"/>
            <w:vMerge/>
            <w:vAlign w:val="center"/>
          </w:tcPr>
          <w:p w14:paraId="594F3166" w14:textId="77777777" w:rsidR="002E2CC5" w:rsidRPr="002E2CC5" w:rsidRDefault="002E2CC5" w:rsidP="002E2CC5">
            <w:pPr>
              <w:rPr>
                <w:rFonts w:cstheme="majorHAnsi"/>
                <w:color w:val="008000"/>
                <w:sz w:val="18"/>
                <w:szCs w:val="18"/>
                <w:u w:val="dash"/>
              </w:rPr>
            </w:pPr>
          </w:p>
        </w:tc>
        <w:tc>
          <w:tcPr>
            <w:tcW w:w="2465" w:type="dxa"/>
            <w:vAlign w:val="center"/>
          </w:tcPr>
          <w:p w14:paraId="4E2704B9"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2 m Temperature</w:t>
            </w:r>
          </w:p>
        </w:tc>
        <w:tc>
          <w:tcPr>
            <w:tcW w:w="1817" w:type="dxa"/>
            <w:vMerge/>
            <w:vAlign w:val="center"/>
          </w:tcPr>
          <w:p w14:paraId="49ED11E9" w14:textId="77777777" w:rsidR="002E2CC5" w:rsidRPr="002E2CC5" w:rsidRDefault="002E2CC5" w:rsidP="002E2CC5">
            <w:pPr>
              <w:rPr>
                <w:rFonts w:cstheme="majorHAnsi"/>
                <w:color w:val="008000"/>
                <w:sz w:val="18"/>
                <w:szCs w:val="18"/>
                <w:u w:val="dash"/>
              </w:rPr>
            </w:pPr>
          </w:p>
        </w:tc>
        <w:tc>
          <w:tcPr>
            <w:tcW w:w="1809" w:type="dxa"/>
            <w:vMerge/>
            <w:vAlign w:val="center"/>
          </w:tcPr>
          <w:p w14:paraId="26D4F648" w14:textId="77777777" w:rsidR="002E2CC5" w:rsidRPr="002E2CC5" w:rsidRDefault="002E2CC5" w:rsidP="002E2CC5">
            <w:pPr>
              <w:rPr>
                <w:rFonts w:cstheme="majorHAnsi"/>
                <w:color w:val="008000"/>
                <w:sz w:val="18"/>
                <w:szCs w:val="18"/>
                <w:u w:val="dash"/>
              </w:rPr>
            </w:pPr>
          </w:p>
        </w:tc>
        <w:tc>
          <w:tcPr>
            <w:tcW w:w="1777" w:type="dxa"/>
            <w:vMerge/>
            <w:vAlign w:val="center"/>
          </w:tcPr>
          <w:p w14:paraId="52F8EB71" w14:textId="77777777" w:rsidR="002E2CC5" w:rsidRPr="002E2CC5" w:rsidRDefault="002E2CC5" w:rsidP="002E2CC5">
            <w:pPr>
              <w:rPr>
                <w:rFonts w:cstheme="majorHAnsi"/>
                <w:color w:val="008000"/>
                <w:sz w:val="18"/>
                <w:szCs w:val="18"/>
                <w:u w:val="dash"/>
              </w:rPr>
            </w:pPr>
          </w:p>
        </w:tc>
      </w:tr>
      <w:tr w:rsidR="002E2CC5" w:rsidRPr="002E2CC5" w14:paraId="150CB679" w14:textId="77777777" w:rsidTr="000856AC">
        <w:tc>
          <w:tcPr>
            <w:tcW w:w="1148" w:type="dxa"/>
            <w:vMerge/>
            <w:vAlign w:val="center"/>
          </w:tcPr>
          <w:p w14:paraId="2146E000" w14:textId="77777777" w:rsidR="002E2CC5" w:rsidRPr="002E2CC5" w:rsidRDefault="002E2CC5" w:rsidP="002E2CC5">
            <w:pPr>
              <w:rPr>
                <w:rFonts w:cstheme="majorHAnsi"/>
                <w:color w:val="008000"/>
                <w:sz w:val="18"/>
                <w:szCs w:val="18"/>
                <w:u w:val="dash"/>
              </w:rPr>
            </w:pPr>
          </w:p>
        </w:tc>
        <w:tc>
          <w:tcPr>
            <w:tcW w:w="2465" w:type="dxa"/>
            <w:vAlign w:val="center"/>
          </w:tcPr>
          <w:p w14:paraId="370C308C"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850hPa Temperature</w:t>
            </w:r>
          </w:p>
        </w:tc>
        <w:tc>
          <w:tcPr>
            <w:tcW w:w="1817" w:type="dxa"/>
            <w:vMerge/>
            <w:vAlign w:val="center"/>
          </w:tcPr>
          <w:p w14:paraId="69AF4ED0" w14:textId="77777777" w:rsidR="002E2CC5" w:rsidRPr="002E2CC5" w:rsidRDefault="002E2CC5" w:rsidP="002E2CC5">
            <w:pPr>
              <w:rPr>
                <w:rFonts w:cstheme="majorHAnsi"/>
                <w:color w:val="008000"/>
                <w:sz w:val="18"/>
                <w:szCs w:val="18"/>
                <w:u w:val="dash"/>
              </w:rPr>
            </w:pPr>
          </w:p>
        </w:tc>
        <w:tc>
          <w:tcPr>
            <w:tcW w:w="1809" w:type="dxa"/>
            <w:vMerge/>
            <w:vAlign w:val="center"/>
          </w:tcPr>
          <w:p w14:paraId="056F673E" w14:textId="77777777" w:rsidR="002E2CC5" w:rsidRPr="002E2CC5" w:rsidRDefault="002E2CC5" w:rsidP="002E2CC5">
            <w:pPr>
              <w:rPr>
                <w:rFonts w:cstheme="majorHAnsi"/>
                <w:color w:val="008000"/>
                <w:sz w:val="18"/>
                <w:szCs w:val="18"/>
                <w:u w:val="dash"/>
              </w:rPr>
            </w:pPr>
          </w:p>
        </w:tc>
        <w:tc>
          <w:tcPr>
            <w:tcW w:w="1777" w:type="dxa"/>
            <w:vMerge/>
            <w:vAlign w:val="center"/>
          </w:tcPr>
          <w:p w14:paraId="1DD87BA9" w14:textId="77777777" w:rsidR="002E2CC5" w:rsidRPr="002E2CC5" w:rsidRDefault="002E2CC5" w:rsidP="002E2CC5">
            <w:pPr>
              <w:rPr>
                <w:rFonts w:cstheme="majorHAnsi"/>
                <w:color w:val="008000"/>
                <w:sz w:val="18"/>
                <w:szCs w:val="18"/>
                <w:u w:val="dash"/>
              </w:rPr>
            </w:pPr>
          </w:p>
        </w:tc>
      </w:tr>
      <w:tr w:rsidR="002E2CC5" w:rsidRPr="002E2CC5" w14:paraId="1756FC43" w14:textId="77777777" w:rsidTr="000856AC">
        <w:tc>
          <w:tcPr>
            <w:tcW w:w="1148" w:type="dxa"/>
            <w:vMerge/>
            <w:vAlign w:val="center"/>
          </w:tcPr>
          <w:p w14:paraId="23C0FCA7" w14:textId="77777777" w:rsidR="002E2CC5" w:rsidRPr="002E2CC5" w:rsidRDefault="002E2CC5" w:rsidP="002E2CC5">
            <w:pPr>
              <w:rPr>
                <w:rFonts w:cstheme="majorHAnsi"/>
                <w:color w:val="008000"/>
                <w:sz w:val="18"/>
                <w:szCs w:val="18"/>
                <w:u w:val="dash"/>
              </w:rPr>
            </w:pPr>
          </w:p>
        </w:tc>
        <w:tc>
          <w:tcPr>
            <w:tcW w:w="2465" w:type="dxa"/>
            <w:vAlign w:val="center"/>
          </w:tcPr>
          <w:p w14:paraId="3DA94B17"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Sea surface temperature (SST)</w:t>
            </w:r>
          </w:p>
        </w:tc>
        <w:tc>
          <w:tcPr>
            <w:tcW w:w="1817" w:type="dxa"/>
            <w:vMerge/>
            <w:vAlign w:val="center"/>
          </w:tcPr>
          <w:p w14:paraId="22B28294" w14:textId="77777777" w:rsidR="002E2CC5" w:rsidRPr="002E2CC5" w:rsidRDefault="002E2CC5" w:rsidP="002E2CC5">
            <w:pPr>
              <w:rPr>
                <w:rFonts w:cstheme="majorHAnsi"/>
                <w:color w:val="008000"/>
                <w:sz w:val="18"/>
                <w:szCs w:val="18"/>
                <w:u w:val="dash"/>
              </w:rPr>
            </w:pPr>
          </w:p>
        </w:tc>
        <w:tc>
          <w:tcPr>
            <w:tcW w:w="1809" w:type="dxa"/>
            <w:vMerge/>
            <w:vAlign w:val="center"/>
          </w:tcPr>
          <w:p w14:paraId="35483DB6" w14:textId="77777777" w:rsidR="002E2CC5" w:rsidRPr="002E2CC5" w:rsidRDefault="002E2CC5" w:rsidP="002E2CC5">
            <w:pPr>
              <w:rPr>
                <w:rFonts w:cstheme="majorHAnsi"/>
                <w:color w:val="008000"/>
                <w:sz w:val="18"/>
                <w:szCs w:val="18"/>
                <w:u w:val="dash"/>
              </w:rPr>
            </w:pPr>
          </w:p>
        </w:tc>
        <w:tc>
          <w:tcPr>
            <w:tcW w:w="1777" w:type="dxa"/>
            <w:vMerge/>
            <w:vAlign w:val="center"/>
          </w:tcPr>
          <w:p w14:paraId="2F742FB5" w14:textId="77777777" w:rsidR="002E2CC5" w:rsidRPr="002E2CC5" w:rsidRDefault="002E2CC5" w:rsidP="002E2CC5">
            <w:pPr>
              <w:rPr>
                <w:rFonts w:cstheme="majorHAnsi"/>
                <w:color w:val="008000"/>
                <w:sz w:val="18"/>
                <w:szCs w:val="18"/>
                <w:u w:val="dash"/>
              </w:rPr>
            </w:pPr>
          </w:p>
        </w:tc>
      </w:tr>
    </w:tbl>
    <w:p w14:paraId="7F185115" w14:textId="77777777" w:rsidR="002E2CC5" w:rsidRPr="002E2CC5" w:rsidRDefault="002E2CC5" w:rsidP="002E2CC5">
      <w:pPr>
        <w:rPr>
          <w:rFonts w:cstheme="majorBidi"/>
          <w:color w:val="008000"/>
          <w:sz w:val="16"/>
          <w:szCs w:val="16"/>
          <w:u w:val="dash"/>
        </w:rPr>
      </w:pPr>
      <w:r w:rsidRPr="002E2CC5">
        <w:rPr>
          <w:rFonts w:cstheme="majorBidi"/>
          <w:color w:val="008000"/>
          <w:sz w:val="16"/>
          <w:szCs w:val="16"/>
          <w:u w:val="dash"/>
        </w:rPr>
        <w:t>Note: Verify products using Standardized Verification System for SSF (SVSSSF) (Appendix 2.2.45)</w:t>
      </w:r>
    </w:p>
    <w:p w14:paraId="62EB7C0D" w14:textId="77777777" w:rsidR="002E2CC5" w:rsidRPr="002E2CC5" w:rsidRDefault="002E2CC5" w:rsidP="002E2CC5">
      <w:pPr>
        <w:tabs>
          <w:tab w:val="clear" w:pos="1134"/>
          <w:tab w:val="left" w:pos="480"/>
        </w:tabs>
        <w:spacing w:after="240" w:line="240" w:lineRule="exact"/>
        <w:ind w:left="480" w:hanging="480"/>
        <w:jc w:val="left"/>
        <w:rPr>
          <w:color w:val="008000"/>
          <w:szCs w:val="22"/>
          <w:u w:val="dash"/>
        </w:rPr>
      </w:pPr>
    </w:p>
    <w:p w14:paraId="7F02EE70" w14:textId="77777777" w:rsidR="002E2CC5" w:rsidRPr="002E2CC5" w:rsidRDefault="002E2CC5" w:rsidP="002E2CC5">
      <w:pPr>
        <w:keepNext/>
        <w:tabs>
          <w:tab w:val="clear" w:pos="1134"/>
        </w:tabs>
        <w:spacing w:before="240" w:after="240" w:line="240" w:lineRule="exact"/>
        <w:ind w:left="1123" w:hanging="1123"/>
        <w:jc w:val="left"/>
        <w:rPr>
          <w:rFonts w:eastAsiaTheme="minorHAnsi" w:cstheme="majorBidi"/>
          <w:b/>
          <w:color w:val="008000"/>
          <w:u w:val="dash"/>
          <w:lang w:eastAsia="zh-TW"/>
        </w:rPr>
      </w:pPr>
      <w:r w:rsidRPr="002E2CC5">
        <w:rPr>
          <w:rFonts w:eastAsiaTheme="minorHAnsi" w:cstheme="majorBidi"/>
          <w:b/>
          <w:color w:val="008000"/>
          <w:u w:val="dash"/>
          <w:lang w:eastAsia="zh-TW"/>
        </w:rPr>
        <w:t>Recommended products</w:t>
      </w:r>
    </w:p>
    <w:p w14:paraId="2E823839" w14:textId="77777777" w:rsidR="002E2CC5" w:rsidRPr="002E2CC5" w:rsidRDefault="002E2CC5" w:rsidP="002E2CC5">
      <w:pPr>
        <w:spacing w:after="240" w:line="240" w:lineRule="exact"/>
        <w:jc w:val="left"/>
        <w:rPr>
          <w:rFonts w:eastAsiaTheme="minorHAnsi" w:cstheme="majorBidi"/>
          <w:color w:val="008000"/>
          <w:szCs w:val="22"/>
          <w:u w:val="dash"/>
          <w:lang w:eastAsia="zh-TW"/>
        </w:rPr>
      </w:pPr>
      <w:r w:rsidRPr="002E2CC5">
        <w:rPr>
          <w:rFonts w:eastAsiaTheme="minorHAnsi" w:cstheme="majorBidi"/>
          <w:color w:val="008000"/>
          <w:szCs w:val="22"/>
          <w:u w:val="dash"/>
          <w:lang w:eastAsia="zh-TW"/>
        </w:rPr>
        <w:t>Forecast Indices</w:t>
      </w:r>
    </w:p>
    <w:tbl>
      <w:tblPr>
        <w:tblStyle w:val="TableGrid"/>
        <w:tblW w:w="0" w:type="auto"/>
        <w:tblLook w:val="04A0" w:firstRow="1" w:lastRow="0" w:firstColumn="1" w:lastColumn="0" w:noHBand="0" w:noVBand="1"/>
      </w:tblPr>
      <w:tblGrid>
        <w:gridCol w:w="1151"/>
        <w:gridCol w:w="2477"/>
        <w:gridCol w:w="1809"/>
        <w:gridCol w:w="1783"/>
        <w:gridCol w:w="1796"/>
      </w:tblGrid>
      <w:tr w:rsidR="002E2CC5" w:rsidRPr="002E2CC5" w14:paraId="2CAE2494" w14:textId="77777777" w:rsidTr="000856AC">
        <w:tc>
          <w:tcPr>
            <w:tcW w:w="1151" w:type="dxa"/>
            <w:vMerge w:val="restart"/>
            <w:vAlign w:val="center"/>
          </w:tcPr>
          <w:p w14:paraId="54B3AE29"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Forecast</w:t>
            </w:r>
          </w:p>
        </w:tc>
        <w:tc>
          <w:tcPr>
            <w:tcW w:w="2477" w:type="dxa"/>
            <w:vAlign w:val="center"/>
          </w:tcPr>
          <w:p w14:paraId="0C2D315E"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Parameter</w:t>
            </w:r>
          </w:p>
        </w:tc>
        <w:tc>
          <w:tcPr>
            <w:tcW w:w="1809" w:type="dxa"/>
            <w:vAlign w:val="center"/>
          </w:tcPr>
          <w:p w14:paraId="3CCB87CA"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Forecast Type</w:t>
            </w:r>
          </w:p>
        </w:tc>
        <w:tc>
          <w:tcPr>
            <w:tcW w:w="1783" w:type="dxa"/>
            <w:vAlign w:val="center"/>
          </w:tcPr>
          <w:p w14:paraId="67252367"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Map</w:t>
            </w:r>
            <w:r w:rsidRPr="002E2CC5">
              <w:rPr>
                <w:rFonts w:cstheme="majorHAnsi"/>
                <w:i/>
                <w:iCs/>
                <w:color w:val="008000"/>
                <w:sz w:val="18"/>
                <w:szCs w:val="18"/>
                <w:u w:val="dash"/>
              </w:rPr>
              <w:t xml:space="preserve"> type</w:t>
            </w:r>
          </w:p>
        </w:tc>
        <w:tc>
          <w:tcPr>
            <w:tcW w:w="1796" w:type="dxa"/>
            <w:vAlign w:val="center"/>
          </w:tcPr>
          <w:p w14:paraId="16CC0A26"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Digital</w:t>
            </w:r>
          </w:p>
        </w:tc>
      </w:tr>
      <w:tr w:rsidR="002E2CC5" w:rsidRPr="002E2CC5" w14:paraId="13D5BAAC" w14:textId="77777777" w:rsidTr="000856AC">
        <w:tc>
          <w:tcPr>
            <w:tcW w:w="1151" w:type="dxa"/>
            <w:vMerge/>
            <w:vAlign w:val="center"/>
          </w:tcPr>
          <w:p w14:paraId="2FBE1443" w14:textId="77777777" w:rsidR="002E2CC5" w:rsidRPr="002E2CC5" w:rsidRDefault="002E2CC5" w:rsidP="002E2CC5">
            <w:pPr>
              <w:rPr>
                <w:rFonts w:cstheme="majorHAnsi"/>
                <w:color w:val="008000"/>
                <w:sz w:val="18"/>
                <w:szCs w:val="18"/>
                <w:u w:val="dash"/>
              </w:rPr>
            </w:pPr>
          </w:p>
        </w:tc>
        <w:tc>
          <w:tcPr>
            <w:tcW w:w="2477" w:type="dxa"/>
            <w:vAlign w:val="center"/>
          </w:tcPr>
          <w:p w14:paraId="2A1C27A8"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Nino1+2</w:t>
            </w:r>
          </w:p>
        </w:tc>
        <w:tc>
          <w:tcPr>
            <w:tcW w:w="1809" w:type="dxa"/>
            <w:vMerge w:val="restart"/>
            <w:vAlign w:val="center"/>
          </w:tcPr>
          <w:p w14:paraId="152A1F4A"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DMME;</w:t>
            </w:r>
            <w:r w:rsidRPr="002E2CC5">
              <w:rPr>
                <w:rFonts w:cstheme="majorHAnsi"/>
                <w:color w:val="008000"/>
                <w:sz w:val="18"/>
                <w:szCs w:val="18"/>
                <w:u w:val="dash"/>
              </w:rPr>
              <w:br/>
              <w:t>Individual models</w:t>
            </w:r>
          </w:p>
        </w:tc>
        <w:tc>
          <w:tcPr>
            <w:tcW w:w="1783" w:type="dxa"/>
            <w:vMerge w:val="restart"/>
            <w:vAlign w:val="center"/>
          </w:tcPr>
          <w:p w14:paraId="0BFF29C3"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Time series</w:t>
            </w:r>
          </w:p>
        </w:tc>
        <w:tc>
          <w:tcPr>
            <w:tcW w:w="1796" w:type="dxa"/>
            <w:vMerge w:val="restart"/>
            <w:vAlign w:val="center"/>
          </w:tcPr>
          <w:p w14:paraId="56F1C314"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No</w:t>
            </w:r>
          </w:p>
        </w:tc>
      </w:tr>
      <w:tr w:rsidR="002E2CC5" w:rsidRPr="002E2CC5" w14:paraId="073C00AA" w14:textId="77777777" w:rsidTr="000856AC">
        <w:tc>
          <w:tcPr>
            <w:tcW w:w="1151" w:type="dxa"/>
            <w:vMerge/>
            <w:vAlign w:val="center"/>
          </w:tcPr>
          <w:p w14:paraId="09671B40" w14:textId="77777777" w:rsidR="002E2CC5" w:rsidRPr="002E2CC5" w:rsidRDefault="002E2CC5" w:rsidP="002E2CC5">
            <w:pPr>
              <w:rPr>
                <w:rFonts w:cstheme="majorHAnsi"/>
                <w:b/>
                <w:color w:val="008000"/>
                <w:sz w:val="18"/>
                <w:szCs w:val="18"/>
                <w:u w:val="dash"/>
              </w:rPr>
            </w:pPr>
          </w:p>
        </w:tc>
        <w:tc>
          <w:tcPr>
            <w:tcW w:w="2477" w:type="dxa"/>
            <w:vAlign w:val="center"/>
          </w:tcPr>
          <w:p w14:paraId="538D13A8" w14:textId="77777777" w:rsidR="002E2CC5" w:rsidRPr="002E2CC5" w:rsidRDefault="002E2CC5" w:rsidP="002E2CC5">
            <w:pPr>
              <w:rPr>
                <w:rFonts w:cstheme="majorHAnsi"/>
                <w:b/>
                <w:color w:val="008000"/>
                <w:sz w:val="18"/>
                <w:szCs w:val="18"/>
                <w:u w:val="dash"/>
              </w:rPr>
            </w:pPr>
            <w:r w:rsidRPr="002E2CC5">
              <w:rPr>
                <w:rFonts w:eastAsia="Times New Roman" w:cs="Calibri"/>
                <w:color w:val="008000"/>
                <w:sz w:val="18"/>
                <w:szCs w:val="18"/>
                <w:u w:val="dash"/>
              </w:rPr>
              <w:t>Nino3</w:t>
            </w:r>
          </w:p>
        </w:tc>
        <w:tc>
          <w:tcPr>
            <w:tcW w:w="1809" w:type="dxa"/>
            <w:vMerge/>
            <w:vAlign w:val="center"/>
          </w:tcPr>
          <w:p w14:paraId="6637F0B7" w14:textId="77777777" w:rsidR="002E2CC5" w:rsidRPr="002E2CC5" w:rsidRDefault="002E2CC5" w:rsidP="002E2CC5">
            <w:pPr>
              <w:rPr>
                <w:rFonts w:cstheme="majorHAnsi"/>
                <w:b/>
                <w:color w:val="008000"/>
                <w:sz w:val="18"/>
                <w:szCs w:val="18"/>
                <w:u w:val="dash"/>
              </w:rPr>
            </w:pPr>
          </w:p>
        </w:tc>
        <w:tc>
          <w:tcPr>
            <w:tcW w:w="1783" w:type="dxa"/>
            <w:vMerge/>
            <w:vAlign w:val="center"/>
          </w:tcPr>
          <w:p w14:paraId="0B1A90C6" w14:textId="77777777" w:rsidR="002E2CC5" w:rsidRPr="002E2CC5" w:rsidRDefault="002E2CC5" w:rsidP="002E2CC5">
            <w:pPr>
              <w:rPr>
                <w:rFonts w:cstheme="majorHAnsi"/>
                <w:b/>
                <w:color w:val="008000"/>
                <w:sz w:val="18"/>
                <w:szCs w:val="18"/>
                <w:u w:val="dash"/>
              </w:rPr>
            </w:pPr>
          </w:p>
        </w:tc>
        <w:tc>
          <w:tcPr>
            <w:tcW w:w="1796" w:type="dxa"/>
            <w:vMerge/>
            <w:vAlign w:val="center"/>
          </w:tcPr>
          <w:p w14:paraId="1530ABD0" w14:textId="77777777" w:rsidR="002E2CC5" w:rsidRPr="002E2CC5" w:rsidRDefault="002E2CC5" w:rsidP="002E2CC5">
            <w:pPr>
              <w:rPr>
                <w:rFonts w:cstheme="majorHAnsi"/>
                <w:b/>
                <w:color w:val="008000"/>
                <w:sz w:val="18"/>
                <w:szCs w:val="18"/>
                <w:u w:val="dash"/>
              </w:rPr>
            </w:pPr>
          </w:p>
        </w:tc>
      </w:tr>
      <w:tr w:rsidR="002E2CC5" w:rsidRPr="002E2CC5" w14:paraId="661F3CA0" w14:textId="77777777" w:rsidTr="000856AC">
        <w:tc>
          <w:tcPr>
            <w:tcW w:w="1151" w:type="dxa"/>
            <w:vMerge/>
            <w:vAlign w:val="center"/>
          </w:tcPr>
          <w:p w14:paraId="23F232C8" w14:textId="77777777" w:rsidR="002E2CC5" w:rsidRPr="002E2CC5" w:rsidRDefault="002E2CC5" w:rsidP="002E2CC5">
            <w:pPr>
              <w:rPr>
                <w:rFonts w:cstheme="majorHAnsi"/>
                <w:b/>
                <w:color w:val="008000"/>
                <w:sz w:val="18"/>
                <w:szCs w:val="18"/>
                <w:u w:val="dash"/>
              </w:rPr>
            </w:pPr>
          </w:p>
        </w:tc>
        <w:tc>
          <w:tcPr>
            <w:tcW w:w="2477" w:type="dxa"/>
            <w:vAlign w:val="center"/>
          </w:tcPr>
          <w:p w14:paraId="1D92DEE7" w14:textId="77777777" w:rsidR="002E2CC5" w:rsidRPr="002E2CC5" w:rsidRDefault="002E2CC5" w:rsidP="002E2CC5">
            <w:pPr>
              <w:rPr>
                <w:rFonts w:cstheme="majorHAnsi"/>
                <w:b/>
                <w:color w:val="008000"/>
                <w:sz w:val="18"/>
                <w:szCs w:val="18"/>
                <w:u w:val="dash"/>
              </w:rPr>
            </w:pPr>
            <w:r w:rsidRPr="002E2CC5">
              <w:rPr>
                <w:rFonts w:eastAsia="Times New Roman" w:cs="Calibri"/>
                <w:color w:val="008000"/>
                <w:sz w:val="18"/>
                <w:szCs w:val="18"/>
                <w:u w:val="dash"/>
              </w:rPr>
              <w:t>Nino4</w:t>
            </w:r>
          </w:p>
        </w:tc>
        <w:tc>
          <w:tcPr>
            <w:tcW w:w="1809" w:type="dxa"/>
            <w:vMerge/>
            <w:vAlign w:val="center"/>
          </w:tcPr>
          <w:p w14:paraId="267DF8E5" w14:textId="77777777" w:rsidR="002E2CC5" w:rsidRPr="002E2CC5" w:rsidRDefault="002E2CC5" w:rsidP="002E2CC5">
            <w:pPr>
              <w:rPr>
                <w:rFonts w:cstheme="majorHAnsi"/>
                <w:b/>
                <w:color w:val="008000"/>
                <w:sz w:val="18"/>
                <w:szCs w:val="18"/>
                <w:u w:val="dash"/>
              </w:rPr>
            </w:pPr>
          </w:p>
        </w:tc>
        <w:tc>
          <w:tcPr>
            <w:tcW w:w="1783" w:type="dxa"/>
            <w:vMerge/>
            <w:vAlign w:val="center"/>
          </w:tcPr>
          <w:p w14:paraId="49C22CC7" w14:textId="77777777" w:rsidR="002E2CC5" w:rsidRPr="002E2CC5" w:rsidRDefault="002E2CC5" w:rsidP="002E2CC5">
            <w:pPr>
              <w:rPr>
                <w:rFonts w:cstheme="majorHAnsi"/>
                <w:b/>
                <w:color w:val="008000"/>
                <w:sz w:val="18"/>
                <w:szCs w:val="18"/>
                <w:u w:val="dash"/>
              </w:rPr>
            </w:pPr>
          </w:p>
        </w:tc>
        <w:tc>
          <w:tcPr>
            <w:tcW w:w="1796" w:type="dxa"/>
            <w:vMerge/>
            <w:vAlign w:val="center"/>
          </w:tcPr>
          <w:p w14:paraId="393CA1FD" w14:textId="77777777" w:rsidR="002E2CC5" w:rsidRPr="002E2CC5" w:rsidRDefault="002E2CC5" w:rsidP="002E2CC5">
            <w:pPr>
              <w:rPr>
                <w:rFonts w:cstheme="majorHAnsi"/>
                <w:b/>
                <w:color w:val="008000"/>
                <w:sz w:val="18"/>
                <w:szCs w:val="18"/>
                <w:u w:val="dash"/>
              </w:rPr>
            </w:pPr>
          </w:p>
        </w:tc>
      </w:tr>
      <w:tr w:rsidR="002E2CC5" w:rsidRPr="002E2CC5" w14:paraId="2A0D7C65" w14:textId="77777777" w:rsidTr="000856AC">
        <w:tc>
          <w:tcPr>
            <w:tcW w:w="1151" w:type="dxa"/>
            <w:vMerge/>
            <w:vAlign w:val="center"/>
          </w:tcPr>
          <w:p w14:paraId="5765BE89" w14:textId="77777777" w:rsidR="002E2CC5" w:rsidRPr="002E2CC5" w:rsidRDefault="002E2CC5" w:rsidP="002E2CC5">
            <w:pPr>
              <w:rPr>
                <w:rFonts w:cstheme="majorHAnsi"/>
                <w:b/>
                <w:color w:val="008000"/>
                <w:sz w:val="18"/>
                <w:szCs w:val="18"/>
                <w:u w:val="dash"/>
              </w:rPr>
            </w:pPr>
          </w:p>
        </w:tc>
        <w:tc>
          <w:tcPr>
            <w:tcW w:w="2477" w:type="dxa"/>
            <w:vAlign w:val="center"/>
          </w:tcPr>
          <w:p w14:paraId="754B63A2" w14:textId="77777777" w:rsidR="002E2CC5" w:rsidRPr="002E2CC5" w:rsidRDefault="002E2CC5" w:rsidP="002E2CC5">
            <w:pPr>
              <w:rPr>
                <w:rFonts w:cstheme="majorHAnsi"/>
                <w:b/>
                <w:color w:val="008000"/>
                <w:sz w:val="18"/>
                <w:szCs w:val="18"/>
                <w:u w:val="dash"/>
              </w:rPr>
            </w:pPr>
            <w:r w:rsidRPr="002E2CC5">
              <w:rPr>
                <w:rFonts w:eastAsia="Times New Roman" w:cs="Calibri"/>
                <w:color w:val="008000"/>
                <w:sz w:val="18"/>
                <w:szCs w:val="18"/>
                <w:u w:val="dash"/>
              </w:rPr>
              <w:t>Nino3.4</w:t>
            </w:r>
          </w:p>
        </w:tc>
        <w:tc>
          <w:tcPr>
            <w:tcW w:w="1809" w:type="dxa"/>
            <w:vMerge/>
            <w:vAlign w:val="center"/>
          </w:tcPr>
          <w:p w14:paraId="683A4432" w14:textId="77777777" w:rsidR="002E2CC5" w:rsidRPr="002E2CC5" w:rsidRDefault="002E2CC5" w:rsidP="002E2CC5">
            <w:pPr>
              <w:rPr>
                <w:rFonts w:cstheme="majorHAnsi"/>
                <w:b/>
                <w:color w:val="008000"/>
                <w:sz w:val="18"/>
                <w:szCs w:val="18"/>
                <w:u w:val="dash"/>
              </w:rPr>
            </w:pPr>
          </w:p>
        </w:tc>
        <w:tc>
          <w:tcPr>
            <w:tcW w:w="1783" w:type="dxa"/>
            <w:vMerge/>
            <w:vAlign w:val="center"/>
          </w:tcPr>
          <w:p w14:paraId="1E57263B" w14:textId="77777777" w:rsidR="002E2CC5" w:rsidRPr="002E2CC5" w:rsidRDefault="002E2CC5" w:rsidP="002E2CC5">
            <w:pPr>
              <w:rPr>
                <w:rFonts w:cstheme="majorHAnsi"/>
                <w:b/>
                <w:color w:val="008000"/>
                <w:sz w:val="18"/>
                <w:szCs w:val="18"/>
                <w:u w:val="dash"/>
              </w:rPr>
            </w:pPr>
          </w:p>
        </w:tc>
        <w:tc>
          <w:tcPr>
            <w:tcW w:w="1796" w:type="dxa"/>
            <w:vMerge/>
            <w:vAlign w:val="center"/>
          </w:tcPr>
          <w:p w14:paraId="106266C6" w14:textId="77777777" w:rsidR="002E2CC5" w:rsidRPr="002E2CC5" w:rsidRDefault="002E2CC5" w:rsidP="002E2CC5">
            <w:pPr>
              <w:rPr>
                <w:rFonts w:cstheme="majorHAnsi"/>
                <w:b/>
                <w:color w:val="008000"/>
                <w:sz w:val="18"/>
                <w:szCs w:val="18"/>
                <w:u w:val="dash"/>
              </w:rPr>
            </w:pPr>
          </w:p>
        </w:tc>
      </w:tr>
      <w:tr w:rsidR="002E2CC5" w:rsidRPr="00D077B3" w14:paraId="0F45564C" w14:textId="77777777" w:rsidTr="000856AC">
        <w:tc>
          <w:tcPr>
            <w:tcW w:w="1151" w:type="dxa"/>
            <w:vMerge/>
            <w:vAlign w:val="center"/>
          </w:tcPr>
          <w:p w14:paraId="6269E696" w14:textId="77777777" w:rsidR="002E2CC5" w:rsidRPr="002E2CC5" w:rsidRDefault="002E2CC5" w:rsidP="002E2CC5">
            <w:pPr>
              <w:rPr>
                <w:rFonts w:cstheme="majorHAnsi"/>
                <w:b/>
                <w:color w:val="008000"/>
                <w:sz w:val="18"/>
                <w:szCs w:val="18"/>
                <w:u w:val="dash"/>
              </w:rPr>
            </w:pPr>
          </w:p>
        </w:tc>
        <w:tc>
          <w:tcPr>
            <w:tcW w:w="2477" w:type="dxa"/>
            <w:vAlign w:val="center"/>
          </w:tcPr>
          <w:p w14:paraId="13BFF5AA" w14:textId="77777777" w:rsidR="002E2CC5" w:rsidRPr="002E2CC5" w:rsidRDefault="002E2CC5" w:rsidP="002E2CC5">
            <w:pPr>
              <w:rPr>
                <w:rFonts w:cstheme="majorHAnsi"/>
                <w:b/>
                <w:color w:val="008000"/>
                <w:sz w:val="18"/>
                <w:szCs w:val="18"/>
                <w:u w:val="dash"/>
                <w:lang w:val="fr-CH"/>
              </w:rPr>
            </w:pPr>
            <w:r w:rsidRPr="002E2CC5">
              <w:rPr>
                <w:rFonts w:eastAsia="Times New Roman" w:cs="Calibri"/>
                <w:color w:val="008000"/>
                <w:sz w:val="18"/>
                <w:szCs w:val="18"/>
                <w:u w:val="dash"/>
                <w:lang w:val="fr-CH"/>
              </w:rPr>
              <w:t>DMI(Indian Ocean Dipole mode index)</w:t>
            </w:r>
          </w:p>
        </w:tc>
        <w:tc>
          <w:tcPr>
            <w:tcW w:w="1809" w:type="dxa"/>
            <w:vMerge/>
            <w:vAlign w:val="center"/>
          </w:tcPr>
          <w:p w14:paraId="4640472F" w14:textId="77777777" w:rsidR="002E2CC5" w:rsidRPr="002E2CC5" w:rsidRDefault="002E2CC5" w:rsidP="002E2CC5">
            <w:pPr>
              <w:rPr>
                <w:rFonts w:cstheme="majorHAnsi"/>
                <w:b/>
                <w:color w:val="008000"/>
                <w:sz w:val="18"/>
                <w:szCs w:val="18"/>
                <w:u w:val="dash"/>
                <w:lang w:val="fr-CH"/>
              </w:rPr>
            </w:pPr>
          </w:p>
        </w:tc>
        <w:tc>
          <w:tcPr>
            <w:tcW w:w="1783" w:type="dxa"/>
            <w:vMerge/>
            <w:vAlign w:val="center"/>
          </w:tcPr>
          <w:p w14:paraId="2AF7BA68" w14:textId="77777777" w:rsidR="002E2CC5" w:rsidRPr="002E2CC5" w:rsidRDefault="002E2CC5" w:rsidP="002E2CC5">
            <w:pPr>
              <w:rPr>
                <w:rFonts w:cstheme="majorHAnsi"/>
                <w:b/>
                <w:color w:val="008000"/>
                <w:sz w:val="18"/>
                <w:szCs w:val="18"/>
                <w:u w:val="dash"/>
                <w:lang w:val="fr-CH"/>
              </w:rPr>
            </w:pPr>
          </w:p>
        </w:tc>
        <w:tc>
          <w:tcPr>
            <w:tcW w:w="1796" w:type="dxa"/>
            <w:vMerge/>
            <w:vAlign w:val="center"/>
          </w:tcPr>
          <w:p w14:paraId="7CB6E392" w14:textId="77777777" w:rsidR="002E2CC5" w:rsidRPr="002E2CC5" w:rsidRDefault="002E2CC5" w:rsidP="002E2CC5">
            <w:pPr>
              <w:rPr>
                <w:rFonts w:cstheme="majorHAnsi"/>
                <w:b/>
                <w:color w:val="008000"/>
                <w:sz w:val="18"/>
                <w:szCs w:val="18"/>
                <w:u w:val="dash"/>
                <w:lang w:val="fr-CH"/>
              </w:rPr>
            </w:pPr>
          </w:p>
        </w:tc>
      </w:tr>
      <w:tr w:rsidR="002E2CC5" w:rsidRPr="002E2CC5" w14:paraId="09CBC532" w14:textId="77777777" w:rsidTr="000856AC">
        <w:tc>
          <w:tcPr>
            <w:tcW w:w="1151" w:type="dxa"/>
            <w:vMerge/>
            <w:vAlign w:val="center"/>
          </w:tcPr>
          <w:p w14:paraId="720C57A1" w14:textId="77777777" w:rsidR="002E2CC5" w:rsidRPr="002E2CC5" w:rsidRDefault="002E2CC5" w:rsidP="002E2CC5">
            <w:pPr>
              <w:rPr>
                <w:rFonts w:cstheme="majorHAnsi"/>
                <w:b/>
                <w:color w:val="008000"/>
                <w:sz w:val="18"/>
                <w:szCs w:val="18"/>
                <w:u w:val="dash"/>
                <w:lang w:val="fr-CH"/>
              </w:rPr>
            </w:pPr>
          </w:p>
        </w:tc>
        <w:tc>
          <w:tcPr>
            <w:tcW w:w="2477" w:type="dxa"/>
            <w:vAlign w:val="center"/>
          </w:tcPr>
          <w:p w14:paraId="5E8ABA44" w14:textId="77777777" w:rsidR="002E2CC5" w:rsidRPr="002E2CC5" w:rsidRDefault="002E2CC5" w:rsidP="002E2CC5">
            <w:pPr>
              <w:jc w:val="left"/>
              <w:rPr>
                <w:rFonts w:cstheme="majorHAnsi"/>
                <w:b/>
                <w:color w:val="008000"/>
                <w:sz w:val="18"/>
                <w:szCs w:val="18"/>
                <w:u w:val="dash"/>
              </w:rPr>
            </w:pPr>
            <w:r w:rsidRPr="002E2CC5">
              <w:rPr>
                <w:rFonts w:eastAsia="Times New Roman" w:cs="Calibri"/>
                <w:color w:val="008000"/>
                <w:sz w:val="18"/>
                <w:szCs w:val="18"/>
                <w:u w:val="dash"/>
              </w:rPr>
              <w:t>TSA(Tropical South Atlantic index)</w:t>
            </w:r>
          </w:p>
        </w:tc>
        <w:tc>
          <w:tcPr>
            <w:tcW w:w="1809" w:type="dxa"/>
            <w:vMerge/>
            <w:vAlign w:val="center"/>
          </w:tcPr>
          <w:p w14:paraId="0B18A96F" w14:textId="77777777" w:rsidR="002E2CC5" w:rsidRPr="002E2CC5" w:rsidRDefault="002E2CC5" w:rsidP="002E2CC5">
            <w:pPr>
              <w:rPr>
                <w:rFonts w:cstheme="majorHAnsi"/>
                <w:b/>
                <w:color w:val="008000"/>
                <w:sz w:val="18"/>
                <w:szCs w:val="18"/>
                <w:u w:val="dash"/>
              </w:rPr>
            </w:pPr>
          </w:p>
        </w:tc>
        <w:tc>
          <w:tcPr>
            <w:tcW w:w="1783" w:type="dxa"/>
            <w:vMerge/>
            <w:vAlign w:val="center"/>
          </w:tcPr>
          <w:p w14:paraId="4C28BBEC" w14:textId="77777777" w:rsidR="002E2CC5" w:rsidRPr="002E2CC5" w:rsidRDefault="002E2CC5" w:rsidP="002E2CC5">
            <w:pPr>
              <w:rPr>
                <w:rFonts w:cstheme="majorHAnsi"/>
                <w:b/>
                <w:color w:val="008000"/>
                <w:sz w:val="18"/>
                <w:szCs w:val="18"/>
                <w:u w:val="dash"/>
              </w:rPr>
            </w:pPr>
          </w:p>
        </w:tc>
        <w:tc>
          <w:tcPr>
            <w:tcW w:w="1796" w:type="dxa"/>
            <w:vMerge/>
            <w:vAlign w:val="center"/>
          </w:tcPr>
          <w:p w14:paraId="51BE3A34" w14:textId="77777777" w:rsidR="002E2CC5" w:rsidRPr="002E2CC5" w:rsidRDefault="002E2CC5" w:rsidP="002E2CC5">
            <w:pPr>
              <w:rPr>
                <w:rFonts w:cstheme="majorHAnsi"/>
                <w:b/>
                <w:color w:val="008000"/>
                <w:sz w:val="18"/>
                <w:szCs w:val="18"/>
                <w:u w:val="dash"/>
              </w:rPr>
            </w:pPr>
          </w:p>
        </w:tc>
      </w:tr>
      <w:tr w:rsidR="002E2CC5" w:rsidRPr="002E2CC5" w14:paraId="62FBAE51" w14:textId="77777777" w:rsidTr="000856AC">
        <w:trPr>
          <w:trHeight w:val="377"/>
        </w:trPr>
        <w:tc>
          <w:tcPr>
            <w:tcW w:w="1151" w:type="dxa"/>
            <w:vMerge/>
            <w:vAlign w:val="center"/>
          </w:tcPr>
          <w:p w14:paraId="6958BCA5" w14:textId="77777777" w:rsidR="002E2CC5" w:rsidRPr="002E2CC5" w:rsidRDefault="002E2CC5" w:rsidP="002E2CC5">
            <w:pPr>
              <w:rPr>
                <w:rFonts w:cstheme="majorHAnsi"/>
                <w:b/>
                <w:color w:val="008000"/>
                <w:u w:val="dash"/>
              </w:rPr>
            </w:pPr>
          </w:p>
        </w:tc>
        <w:tc>
          <w:tcPr>
            <w:tcW w:w="2477" w:type="dxa"/>
            <w:vAlign w:val="center"/>
          </w:tcPr>
          <w:p w14:paraId="0C49E999" w14:textId="77777777" w:rsidR="002E2CC5" w:rsidRPr="002E2CC5" w:rsidRDefault="002E2CC5" w:rsidP="002E2CC5">
            <w:pPr>
              <w:jc w:val="left"/>
              <w:rPr>
                <w:rFonts w:cstheme="majorHAnsi"/>
                <w:b/>
                <w:color w:val="008000"/>
                <w:sz w:val="18"/>
                <w:szCs w:val="18"/>
                <w:u w:val="dash"/>
              </w:rPr>
            </w:pPr>
            <w:r w:rsidRPr="002E2CC5">
              <w:rPr>
                <w:rFonts w:eastAsia="Times New Roman" w:cs="Calibri"/>
                <w:color w:val="008000"/>
                <w:sz w:val="18"/>
                <w:szCs w:val="18"/>
                <w:u w:val="dash"/>
              </w:rPr>
              <w:t>TNA(Tropical North Atlantic index)</w:t>
            </w:r>
          </w:p>
        </w:tc>
        <w:tc>
          <w:tcPr>
            <w:tcW w:w="1809" w:type="dxa"/>
            <w:vMerge/>
            <w:vAlign w:val="center"/>
          </w:tcPr>
          <w:p w14:paraId="0A935C64" w14:textId="77777777" w:rsidR="002E2CC5" w:rsidRPr="002E2CC5" w:rsidRDefault="002E2CC5" w:rsidP="002E2CC5">
            <w:pPr>
              <w:rPr>
                <w:rFonts w:cstheme="majorHAnsi"/>
                <w:b/>
                <w:color w:val="008000"/>
                <w:u w:val="dash"/>
              </w:rPr>
            </w:pPr>
          </w:p>
        </w:tc>
        <w:tc>
          <w:tcPr>
            <w:tcW w:w="1783" w:type="dxa"/>
            <w:vMerge/>
            <w:vAlign w:val="center"/>
          </w:tcPr>
          <w:p w14:paraId="524C1895" w14:textId="77777777" w:rsidR="002E2CC5" w:rsidRPr="002E2CC5" w:rsidRDefault="002E2CC5" w:rsidP="002E2CC5">
            <w:pPr>
              <w:rPr>
                <w:rFonts w:cstheme="majorHAnsi"/>
                <w:b/>
                <w:color w:val="008000"/>
                <w:u w:val="dash"/>
              </w:rPr>
            </w:pPr>
          </w:p>
        </w:tc>
        <w:tc>
          <w:tcPr>
            <w:tcW w:w="1796" w:type="dxa"/>
            <w:vMerge/>
            <w:vAlign w:val="center"/>
          </w:tcPr>
          <w:p w14:paraId="4C57E512" w14:textId="77777777" w:rsidR="002E2CC5" w:rsidRPr="002E2CC5" w:rsidRDefault="002E2CC5" w:rsidP="002E2CC5">
            <w:pPr>
              <w:rPr>
                <w:rFonts w:cstheme="majorHAnsi"/>
                <w:b/>
                <w:color w:val="008000"/>
                <w:u w:val="dash"/>
              </w:rPr>
            </w:pPr>
          </w:p>
        </w:tc>
      </w:tr>
    </w:tbl>
    <w:p w14:paraId="6C5B3DE7" w14:textId="77777777" w:rsidR="002E2CC5" w:rsidRPr="002E2CC5" w:rsidRDefault="002E2CC5" w:rsidP="002E2CC5">
      <w:pPr>
        <w:tabs>
          <w:tab w:val="clear" w:pos="1134"/>
        </w:tabs>
        <w:spacing w:line="200" w:lineRule="exact"/>
        <w:ind w:left="480" w:hanging="480"/>
        <w:jc w:val="left"/>
        <w:rPr>
          <w:rFonts w:eastAsiaTheme="minorEastAsia" w:cstheme="majorBidi"/>
          <w:color w:val="008000"/>
          <w:sz w:val="16"/>
          <w:u w:val="dash"/>
          <w:lang w:eastAsia="ja-JP"/>
        </w:rPr>
      </w:pPr>
      <w:r w:rsidRPr="002E2CC5">
        <w:rPr>
          <w:rFonts w:eastAsiaTheme="minorEastAsia" w:cstheme="majorBidi"/>
          <w:color w:val="008000"/>
          <w:sz w:val="16"/>
          <w:u w:val="dash"/>
          <w:lang w:eastAsia="ja-JP"/>
        </w:rPr>
        <w:t>Note: SST indices are recommended products only for the centres operating 1-Tier systems.</w:t>
      </w:r>
    </w:p>
    <w:p w14:paraId="0362B704" w14:textId="77777777" w:rsidR="002E2CC5" w:rsidRPr="002E2CC5" w:rsidRDefault="002E2CC5" w:rsidP="002E2CC5">
      <w:pPr>
        <w:spacing w:after="240" w:line="240" w:lineRule="exact"/>
        <w:jc w:val="left"/>
        <w:rPr>
          <w:rFonts w:eastAsiaTheme="minorHAnsi" w:cstheme="majorBidi"/>
          <w:color w:val="008000"/>
          <w:szCs w:val="22"/>
          <w:u w:val="dash"/>
          <w:lang w:eastAsia="zh-TW"/>
        </w:rPr>
      </w:pPr>
    </w:p>
    <w:p w14:paraId="7D13BDBC" w14:textId="77777777" w:rsidR="002E2CC5" w:rsidRPr="002E2CC5" w:rsidRDefault="002E2CC5" w:rsidP="002E2CC5">
      <w:pPr>
        <w:spacing w:after="240" w:line="240" w:lineRule="exact"/>
        <w:jc w:val="left"/>
        <w:rPr>
          <w:rFonts w:eastAsiaTheme="minorHAnsi" w:cstheme="majorBidi"/>
          <w:color w:val="008000"/>
          <w:szCs w:val="22"/>
          <w:u w:val="dash"/>
          <w:lang w:eastAsia="zh-TW"/>
        </w:rPr>
      </w:pPr>
      <w:r w:rsidRPr="002E2CC5">
        <w:rPr>
          <w:rFonts w:eastAsiaTheme="minorHAnsi" w:cstheme="majorBidi"/>
          <w:color w:val="008000"/>
          <w:szCs w:val="22"/>
          <w:u w:val="dash"/>
          <w:lang w:eastAsia="zh-TW"/>
        </w:rPr>
        <w:t>Intraseasonal variability</w:t>
      </w:r>
    </w:p>
    <w:p w14:paraId="7962D8B8" w14:textId="77777777" w:rsidR="002E2CC5" w:rsidRPr="002E2CC5" w:rsidRDefault="002E2CC5" w:rsidP="002E2CC5">
      <w:pPr>
        <w:spacing w:after="240" w:line="240" w:lineRule="exact"/>
        <w:jc w:val="left"/>
        <w:rPr>
          <w:rFonts w:eastAsiaTheme="minorHAnsi" w:cstheme="majorBidi"/>
          <w:color w:val="008000"/>
          <w:u w:val="dash"/>
          <w:lang w:eastAsia="zh-TW"/>
        </w:rPr>
      </w:pPr>
      <w:r w:rsidRPr="002E2CC5">
        <w:rPr>
          <w:rFonts w:eastAsiaTheme="minorHAnsi" w:cstheme="majorBidi"/>
          <w:color w:val="008000"/>
          <w:u w:val="dash"/>
          <w:lang w:eastAsia="zh-TW"/>
        </w:rPr>
        <w:t>Diagrams presenting each contributing centre of the tropical intraseasonal variability such as the Madden–Julian Oscillation are recommended.</w:t>
      </w:r>
    </w:p>
    <w:p w14:paraId="6020FBC2" w14:textId="77777777" w:rsidR="002E2CC5" w:rsidRPr="002E2CC5" w:rsidRDefault="002E2CC5" w:rsidP="002E2CC5">
      <w:pPr>
        <w:spacing w:after="240" w:line="240" w:lineRule="exact"/>
        <w:jc w:val="left"/>
        <w:rPr>
          <w:rFonts w:eastAsiaTheme="minorHAnsi" w:cstheme="majorBidi"/>
          <w:color w:val="008000"/>
          <w:u w:val="dash"/>
          <w:lang w:eastAsia="zh-TW"/>
        </w:rPr>
      </w:pPr>
      <w:r w:rsidRPr="002E2CC5">
        <w:rPr>
          <w:rFonts w:eastAsiaTheme="minorHAnsi" w:cstheme="majorBidi"/>
          <w:color w:val="008000"/>
          <w:u w:val="dash"/>
          <w:lang w:eastAsia="zh-TW"/>
        </w:rPr>
        <w:t>Tropical cyclone</w:t>
      </w:r>
    </w:p>
    <w:p w14:paraId="6C67377C" w14:textId="77777777" w:rsidR="002E2CC5" w:rsidRPr="002E2CC5" w:rsidRDefault="002E2CC5" w:rsidP="002E2CC5">
      <w:r w:rsidRPr="002E2CC5">
        <w:rPr>
          <w:color w:val="008000"/>
          <w:u w:val="dash"/>
        </w:rPr>
        <w:lastRenderedPageBreak/>
        <w:t>Graphical maps presenting each contributing centre of the tropical cyclone genesis and activities, including description of the tracking method, are recommende</w:t>
      </w:r>
      <w:bookmarkStart w:id="741" w:name="_p_8bf67aecc5c444f3a27ac253a7702af2"/>
      <w:bookmarkEnd w:id="741"/>
      <w:r w:rsidRPr="002E2CC5">
        <w:rPr>
          <w:color w:val="008000"/>
          <w:u w:val="dash"/>
        </w:rPr>
        <w:t>d</w:t>
      </w:r>
      <w:r w:rsidRPr="002E2CC5">
        <w:rPr>
          <w:color w:val="008000"/>
          <w:highlight w:val="cyan"/>
          <w:u w:val="dash"/>
        </w:rPr>
        <w:t>.</w:t>
      </w:r>
      <w:r w:rsidRPr="002E2CC5">
        <w:t>__</w:t>
      </w:r>
      <w:r w:rsidRPr="002E2CC5">
        <w:br w:type="page"/>
      </w:r>
    </w:p>
    <w:p w14:paraId="4EC89378" w14:textId="77777777" w:rsidR="002E2CC5" w:rsidRPr="002E2CC5" w:rsidRDefault="002E2CC5" w:rsidP="002E2CC5">
      <w:pPr>
        <w:keepNext/>
        <w:tabs>
          <w:tab w:val="clear" w:pos="1134"/>
        </w:tabs>
        <w:spacing w:after="560" w:line="280" w:lineRule="exact"/>
        <w:jc w:val="left"/>
        <w:outlineLvl w:val="5"/>
        <w:rPr>
          <w:b/>
          <w:caps/>
          <w:color w:val="000000" w:themeColor="text1"/>
          <w:sz w:val="24"/>
          <w:szCs w:val="22"/>
        </w:rPr>
      </w:pPr>
      <w:r w:rsidRPr="002E2CC5">
        <w:rPr>
          <w:b/>
          <w:caps/>
          <w:color w:val="000000" w:themeColor="text1"/>
          <w:sz w:val="24"/>
          <w:szCs w:val="22"/>
        </w:rPr>
        <w:lastRenderedPageBreak/>
        <w:t>Appendix</w:t>
      </w:r>
      <w:r w:rsidRPr="002E2CC5" w:rsidDel="000E4F25">
        <w:rPr>
          <w:b/>
          <w:caps/>
          <w:color w:val="000000" w:themeColor="text1"/>
          <w:sz w:val="24"/>
          <w:szCs w:val="22"/>
        </w:rPr>
        <w:t xml:space="preserve"> </w:t>
      </w:r>
      <w:r w:rsidRPr="002E2CC5">
        <w:rPr>
          <w:b/>
          <w:caps/>
          <w:color w:val="000000" w:themeColor="text1"/>
          <w:sz w:val="24"/>
          <w:szCs w:val="22"/>
        </w:rPr>
        <w:t xml:space="preserve">2.2.44. Access to </w:t>
      </w:r>
      <w:r w:rsidRPr="002E2CC5">
        <w:rPr>
          <w:b/>
          <w:color w:val="000000" w:themeColor="text1"/>
          <w:sz w:val="24"/>
          <w:szCs w:val="22"/>
        </w:rPr>
        <w:t>G</w:t>
      </w:r>
      <w:r w:rsidRPr="002E2CC5">
        <w:rPr>
          <w:b/>
          <w:caps/>
          <w:color w:val="000000" w:themeColor="text1"/>
          <w:sz w:val="24"/>
          <w:szCs w:val="22"/>
        </w:rPr>
        <w:t xml:space="preserve">lobal </w:t>
      </w:r>
      <w:r w:rsidRPr="002E2CC5">
        <w:rPr>
          <w:b/>
          <w:color w:val="000000" w:themeColor="text1"/>
          <w:sz w:val="24"/>
          <w:szCs w:val="22"/>
        </w:rPr>
        <w:t>P</w:t>
      </w:r>
      <w:r w:rsidRPr="002E2CC5">
        <w:rPr>
          <w:b/>
          <w:caps/>
          <w:color w:val="000000" w:themeColor="text1"/>
          <w:sz w:val="24"/>
          <w:szCs w:val="22"/>
        </w:rPr>
        <w:t xml:space="preserve">roducing </w:t>
      </w:r>
      <w:r w:rsidRPr="002E2CC5">
        <w:rPr>
          <w:b/>
          <w:color w:val="000000" w:themeColor="text1"/>
          <w:sz w:val="24"/>
          <w:szCs w:val="22"/>
        </w:rPr>
        <w:t>C</w:t>
      </w:r>
      <w:r w:rsidRPr="002E2CC5">
        <w:rPr>
          <w:b/>
          <w:caps/>
          <w:color w:val="000000" w:themeColor="text1"/>
          <w:sz w:val="24"/>
          <w:szCs w:val="22"/>
        </w:rPr>
        <w:t xml:space="preserve">entre for </w:t>
      </w:r>
      <w:r w:rsidRPr="002E2CC5">
        <w:rPr>
          <w:b/>
          <w:color w:val="000000" w:themeColor="text1"/>
          <w:sz w:val="24"/>
          <w:szCs w:val="22"/>
        </w:rPr>
        <w:t>S</w:t>
      </w:r>
      <w:r w:rsidRPr="002E2CC5">
        <w:rPr>
          <w:b/>
          <w:caps/>
          <w:color w:val="000000" w:themeColor="text1"/>
          <w:sz w:val="24"/>
          <w:szCs w:val="22"/>
        </w:rPr>
        <w:t>ub</w:t>
      </w:r>
      <w:r w:rsidRPr="002E2CC5">
        <w:rPr>
          <w:b/>
          <w:caps/>
          <w:color w:val="000000" w:themeColor="text1"/>
          <w:sz w:val="24"/>
          <w:szCs w:val="22"/>
        </w:rPr>
        <w:noBreakHyphen/>
        <w:t xml:space="preserve">seasonal </w:t>
      </w:r>
      <w:r w:rsidRPr="002E2CC5">
        <w:rPr>
          <w:b/>
          <w:color w:val="000000" w:themeColor="text1"/>
          <w:sz w:val="24"/>
          <w:szCs w:val="22"/>
        </w:rPr>
        <w:t>F</w:t>
      </w:r>
      <w:r w:rsidRPr="002E2CC5">
        <w:rPr>
          <w:b/>
          <w:caps/>
          <w:color w:val="000000" w:themeColor="text1"/>
          <w:sz w:val="24"/>
          <w:szCs w:val="22"/>
        </w:rPr>
        <w:t>orecasts data and visualization products held by the lead centre(s) for sub</w:t>
      </w:r>
      <w:r w:rsidRPr="002E2CC5">
        <w:rPr>
          <w:b/>
          <w:caps/>
          <w:color w:val="000000" w:themeColor="text1"/>
          <w:sz w:val="24"/>
          <w:szCs w:val="22"/>
        </w:rPr>
        <w:noBreakHyphen/>
        <w:t>seasonal forecast multi</w:t>
      </w:r>
      <w:r w:rsidRPr="002E2CC5">
        <w:rPr>
          <w:b/>
          <w:caps/>
          <w:color w:val="000000" w:themeColor="text1"/>
          <w:sz w:val="24"/>
          <w:szCs w:val="22"/>
        </w:rPr>
        <w:noBreakHyphen/>
        <w:t>model ensembles</w:t>
      </w:r>
      <w:bookmarkStart w:id="742" w:name="_p_13b6b0423981475982298abfbb30f30c"/>
      <w:bookmarkEnd w:id="742"/>
    </w:p>
    <w:p w14:paraId="7FCE5382"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w:t>
      </w:r>
      <w:r w:rsidRPr="002E2CC5">
        <w:rPr>
          <w:color w:val="000000" w:themeColor="text1"/>
          <w:szCs w:val="22"/>
        </w:rPr>
        <w:tab/>
        <w:t xml:space="preserve">Access to </w:t>
      </w:r>
      <w:r w:rsidRPr="002E2CC5">
        <w:rPr>
          <w:strike/>
          <w:color w:val="FF0000"/>
          <w:szCs w:val="22"/>
          <w:u w:val="dash"/>
        </w:rPr>
        <w:t>GPC</w:t>
      </w:r>
      <w:r w:rsidRPr="002E2CC5">
        <w:rPr>
          <w:strike/>
          <w:color w:val="FF0000"/>
          <w:szCs w:val="22"/>
          <w:u w:val="dash"/>
        </w:rPr>
        <w:noBreakHyphen/>
        <w:t xml:space="preserve">SSF </w:t>
      </w:r>
      <w:r w:rsidRPr="002E2CC5">
        <w:rPr>
          <w:color w:val="008000"/>
          <w:szCs w:val="22"/>
          <w:u w:val="dash"/>
        </w:rPr>
        <w:t>contributing centre</w:t>
      </w:r>
      <w:r w:rsidRPr="002E2CC5">
        <w:rPr>
          <w:color w:val="000000" w:themeColor="text1"/>
          <w:szCs w:val="22"/>
        </w:rPr>
        <w:t xml:space="preserve"> data from the Lead Centre(s) for SSFMME website(s) will be password protected.</w:t>
      </w:r>
      <w:bookmarkStart w:id="743" w:name="_p_24bdff24163344bd9fdfa98162215d2d"/>
      <w:bookmarkEnd w:id="743"/>
    </w:p>
    <w:p w14:paraId="2966982A" w14:textId="77777777" w:rsidR="002E2CC5" w:rsidRPr="002E2CC5" w:rsidRDefault="002E2CC5" w:rsidP="002E2CC5">
      <w:pPr>
        <w:tabs>
          <w:tab w:val="clear" w:pos="1134"/>
          <w:tab w:val="left" w:pos="480"/>
        </w:tabs>
        <w:spacing w:after="240" w:line="240" w:lineRule="exact"/>
        <w:ind w:left="480" w:hanging="480"/>
        <w:jc w:val="left"/>
        <w:rPr>
          <w:color w:val="008000"/>
          <w:szCs w:val="22"/>
          <w:u w:val="dash"/>
        </w:rPr>
      </w:pPr>
      <w:r w:rsidRPr="002E2CC5">
        <w:rPr>
          <w:color w:val="000000" w:themeColor="text1"/>
          <w:szCs w:val="22"/>
        </w:rPr>
        <w:t>(b)</w:t>
      </w:r>
      <w:r w:rsidRPr="002E2CC5">
        <w:rPr>
          <w:color w:val="000000" w:themeColor="text1"/>
          <w:szCs w:val="22"/>
        </w:rPr>
        <w:tab/>
        <w:t xml:space="preserve">Digital </w:t>
      </w:r>
      <w:r w:rsidRPr="002E2CC5">
        <w:rPr>
          <w:strike/>
          <w:color w:val="FF0000"/>
          <w:szCs w:val="22"/>
          <w:u w:val="dash"/>
        </w:rPr>
        <w:t>GPC</w:t>
      </w:r>
      <w:r w:rsidRPr="002E2CC5">
        <w:rPr>
          <w:strike/>
          <w:color w:val="FF0000"/>
          <w:szCs w:val="22"/>
          <w:u w:val="dash"/>
        </w:rPr>
        <w:noBreakHyphen/>
        <w:t xml:space="preserve">SSF </w:t>
      </w:r>
      <w:r w:rsidRPr="002E2CC5">
        <w:rPr>
          <w:color w:val="000000" w:themeColor="text1"/>
          <w:szCs w:val="22"/>
        </w:rPr>
        <w:t xml:space="preserve">data will be redistributed only in cases where the </w:t>
      </w:r>
      <w:r w:rsidRPr="002E2CC5">
        <w:rPr>
          <w:strike/>
          <w:color w:val="FF0000"/>
          <w:szCs w:val="22"/>
          <w:u w:val="dash"/>
        </w:rPr>
        <w:t>GPC</w:t>
      </w:r>
      <w:r w:rsidRPr="002E2CC5">
        <w:rPr>
          <w:strike/>
          <w:color w:val="FF0000"/>
          <w:szCs w:val="22"/>
          <w:u w:val="dash"/>
        </w:rPr>
        <w:noBreakHyphen/>
        <w:t xml:space="preserve">SSF </w:t>
      </w:r>
      <w:r w:rsidRPr="002E2CC5">
        <w:rPr>
          <w:color w:val="008000"/>
          <w:szCs w:val="22"/>
          <w:u w:val="dash"/>
        </w:rPr>
        <w:t>contributing</w:t>
      </w:r>
      <w:r w:rsidRPr="002E2CC5">
        <w:rPr>
          <w:color w:val="000000" w:themeColor="text1"/>
          <w:szCs w:val="22"/>
        </w:rPr>
        <w:t xml:space="preserve"> </w:t>
      </w:r>
      <w:r w:rsidRPr="002E2CC5">
        <w:rPr>
          <w:color w:val="008000"/>
          <w:szCs w:val="22"/>
          <w:u w:val="dash"/>
        </w:rPr>
        <w:t>centre</w:t>
      </w:r>
      <w:r w:rsidRPr="002E2CC5">
        <w:rPr>
          <w:color w:val="000000" w:themeColor="text1"/>
          <w:szCs w:val="22"/>
        </w:rPr>
        <w:t xml:space="preserve"> data policy allows it. In other cases, requests for </w:t>
      </w:r>
      <w:r w:rsidRPr="002E2CC5">
        <w:rPr>
          <w:strike/>
          <w:color w:val="FF0000"/>
          <w:szCs w:val="22"/>
          <w:u w:val="dash"/>
        </w:rPr>
        <w:t>GPC</w:t>
      </w:r>
      <w:r w:rsidRPr="002E2CC5">
        <w:rPr>
          <w:strike/>
          <w:color w:val="FF0000"/>
          <w:szCs w:val="22"/>
          <w:u w:val="dash"/>
        </w:rPr>
        <w:noBreakHyphen/>
        <w:t xml:space="preserve">SSF </w:t>
      </w:r>
      <w:r w:rsidRPr="002E2CC5">
        <w:rPr>
          <w:color w:val="008000"/>
          <w:szCs w:val="22"/>
          <w:u w:val="dash"/>
        </w:rPr>
        <w:t>contributing</w:t>
      </w:r>
      <w:r w:rsidRPr="002E2CC5">
        <w:rPr>
          <w:color w:val="000000" w:themeColor="text1"/>
          <w:szCs w:val="22"/>
        </w:rPr>
        <w:t xml:space="preserve"> </w:t>
      </w:r>
      <w:r w:rsidRPr="002E2CC5">
        <w:rPr>
          <w:color w:val="008000"/>
          <w:szCs w:val="22"/>
          <w:u w:val="dash"/>
        </w:rPr>
        <w:t>centre</w:t>
      </w:r>
      <w:r w:rsidRPr="002E2CC5">
        <w:rPr>
          <w:color w:val="000000" w:themeColor="text1"/>
          <w:szCs w:val="22"/>
        </w:rPr>
        <w:t xml:space="preserve"> digital output should be directed to the relevant </w:t>
      </w:r>
      <w:r w:rsidRPr="002E2CC5">
        <w:rPr>
          <w:strike/>
          <w:color w:val="FF0000"/>
          <w:szCs w:val="22"/>
          <w:u w:val="dash"/>
        </w:rPr>
        <w:t>GPC</w:t>
      </w:r>
      <w:r w:rsidRPr="002E2CC5">
        <w:rPr>
          <w:strike/>
          <w:color w:val="FF0000"/>
          <w:szCs w:val="22"/>
          <w:u w:val="dash"/>
        </w:rPr>
        <w:noBreakHyphen/>
        <w:t xml:space="preserve">SSF </w:t>
      </w:r>
      <w:r w:rsidRPr="002E2CC5">
        <w:rPr>
          <w:color w:val="008000"/>
          <w:szCs w:val="22"/>
          <w:u w:val="dash"/>
        </w:rPr>
        <w:t>contributing</w:t>
      </w:r>
      <w:r w:rsidRPr="002E2CC5">
        <w:rPr>
          <w:color w:val="000000" w:themeColor="text1"/>
          <w:szCs w:val="22"/>
        </w:rPr>
        <w:t xml:space="preserve"> </w:t>
      </w:r>
      <w:r w:rsidRPr="002E2CC5">
        <w:rPr>
          <w:color w:val="008000"/>
          <w:szCs w:val="22"/>
          <w:u w:val="dash"/>
        </w:rPr>
        <w:t>centr</w:t>
      </w:r>
      <w:bookmarkStart w:id="744" w:name="_p_7d7bf886ce4941bf912fa5a5cac82113"/>
      <w:bookmarkEnd w:id="744"/>
      <w:r w:rsidRPr="002E2CC5">
        <w:rPr>
          <w:color w:val="008000"/>
          <w:szCs w:val="22"/>
          <w:highlight w:val="yellow"/>
          <w:u w:val="dash"/>
        </w:rPr>
        <w:t>e</w:t>
      </w:r>
      <w:r w:rsidRPr="002E2CC5" w:rsidDel="00294E7F">
        <w:rPr>
          <w:color w:val="008000"/>
          <w:szCs w:val="22"/>
          <w:highlight w:val="yellow"/>
          <w:u w:val="dash"/>
        </w:rPr>
        <w:t xml:space="preserve"> </w:t>
      </w:r>
      <w:r w:rsidRPr="002E2CC5">
        <w:rPr>
          <w:color w:val="008000"/>
          <w:szCs w:val="22"/>
          <w:u w:val="dash"/>
        </w:rPr>
        <w:t xml:space="preserve"> </w:t>
      </w:r>
      <w:r w:rsidRPr="002E2CC5">
        <w:rPr>
          <w:i/>
          <w:iCs/>
          <w:color w:val="008000"/>
          <w:szCs w:val="22"/>
          <w:highlight w:val="yellow"/>
          <w:u w:val="dash"/>
        </w:rPr>
        <w:t>[Secretariat]</w:t>
      </w:r>
    </w:p>
    <w:p w14:paraId="5FE85980"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(c)</w:t>
      </w:r>
      <w:r w:rsidRPr="002E2CC5">
        <w:rPr>
          <w:color w:val="000000" w:themeColor="text1"/>
          <w:szCs w:val="22"/>
        </w:rPr>
        <w:tab/>
        <w:t>Formally designated GPCs</w:t>
      </w:r>
      <w:r w:rsidRPr="002E2CC5">
        <w:rPr>
          <w:color w:val="000000" w:themeColor="text1"/>
          <w:szCs w:val="22"/>
        </w:rPr>
        <w:noBreakHyphen/>
        <w:t>SSF, GPCs</w:t>
      </w:r>
      <w:r w:rsidRPr="002E2CC5">
        <w:rPr>
          <w:color w:val="000000" w:themeColor="text1"/>
          <w:szCs w:val="22"/>
        </w:rPr>
        <w:noBreakHyphen/>
        <w:t>LRF and RCCs, NMHSs and institutions coordinating RCOFs are eligible for password</w:t>
      </w:r>
      <w:r w:rsidRPr="002E2CC5">
        <w:rPr>
          <w:color w:val="000000" w:themeColor="text1"/>
          <w:szCs w:val="22"/>
        </w:rPr>
        <w:noBreakHyphen/>
        <w:t>protected access to information held and produced by the Lead Centre(s) for SSFMME. Entities that are in demonstration phase to seek designation as GPCs or RCCs are also eligible for password</w:t>
      </w:r>
      <w:r w:rsidRPr="002E2CC5">
        <w:rPr>
          <w:color w:val="000000" w:themeColor="text1"/>
          <w:szCs w:val="22"/>
        </w:rPr>
        <w:noBreakHyphen/>
        <w:t>protected access to information held and produced by the Lead Centre(s) for SSFMME, provided a formal notification has been issued in this regard by the WMO Secretary</w:t>
      </w:r>
      <w:r w:rsidRPr="002E2CC5">
        <w:rPr>
          <w:color w:val="000000" w:themeColor="text1"/>
          <w:szCs w:val="22"/>
        </w:rPr>
        <w:noBreakHyphen/>
        <w:t>General.</w:t>
      </w:r>
      <w:bookmarkStart w:id="745" w:name="_p_f8c1f7485e7a470eb7175940bdfe40ce"/>
      <w:bookmarkEnd w:id="745"/>
    </w:p>
    <w:p w14:paraId="6FBE5FF5"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(d)</w:t>
      </w:r>
      <w:r w:rsidRPr="002E2CC5">
        <w:rPr>
          <w:color w:val="000000" w:themeColor="text1"/>
          <w:szCs w:val="22"/>
        </w:rPr>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2E2CC5">
        <w:rPr>
          <w:color w:val="000000" w:themeColor="text1"/>
          <w:szCs w:val="22"/>
        </w:rPr>
        <w:noBreakHyphen/>
        <w:t>OCPS through the WMO Secretariat, for final consultation and review. Decisions to allow access must be unanimous. The Lead Centre(s) will be informed by the WMO Secretariat of such new users accepted for access.</w:t>
      </w:r>
      <w:bookmarkStart w:id="746" w:name="_p_66d41b3d6fee4ba48ad48ec76252a762"/>
      <w:bookmarkEnd w:id="746"/>
    </w:p>
    <w:p w14:paraId="75743FBF"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(e)</w:t>
      </w:r>
      <w:r w:rsidRPr="002E2CC5">
        <w:rPr>
          <w:color w:val="000000" w:themeColor="text1"/>
          <w:szCs w:val="22"/>
        </w:rPr>
        <w:tab/>
        <w:t>A list of users provided with password access will be maintained by the Lead Centre(s) for SSFMME and reviewed periodically by the INFCOM/ET</w:t>
      </w:r>
      <w:r w:rsidRPr="002E2CC5">
        <w:rPr>
          <w:color w:val="000000" w:themeColor="text1"/>
          <w:szCs w:val="22"/>
        </w:rPr>
        <w:noBreakHyphen/>
        <w:t>OCPS, to measure the degree of effective use and also to identify any changes in status of eligible users, and determine further necessary follow</w:t>
      </w:r>
      <w:r w:rsidRPr="002E2CC5">
        <w:rPr>
          <w:color w:val="000000" w:themeColor="text1"/>
          <w:szCs w:val="22"/>
        </w:rPr>
        <w:noBreakHyphen/>
        <w:t>up.</w:t>
      </w:r>
      <w:bookmarkStart w:id="747" w:name="_p_22f89f7e7e1745828f4e6688534fee2b"/>
      <w:bookmarkEnd w:id="747"/>
    </w:p>
    <w:p w14:paraId="07BE8B6F" w14:textId="77777777" w:rsidR="002E2CC5" w:rsidRPr="002E2CC5" w:rsidRDefault="002E2CC5" w:rsidP="002E2CC5">
      <w:pPr>
        <w:tabs>
          <w:tab w:val="clear" w:pos="1134"/>
        </w:tabs>
        <w:jc w:val="center"/>
      </w:pPr>
      <w:bookmarkStart w:id="748" w:name="_p_9668ee991a6d47e8a55dc332d18e7b13"/>
      <w:bookmarkEnd w:id="748"/>
      <w:r w:rsidRPr="002E2CC5">
        <w:t>_____________</w:t>
      </w:r>
    </w:p>
    <w:p w14:paraId="33F7DD58" w14:textId="77777777" w:rsidR="002E2CC5" w:rsidRPr="002E2CC5" w:rsidRDefault="002E2CC5" w:rsidP="002E2CC5"/>
    <w:p w14:paraId="46F33F67" w14:textId="77777777" w:rsidR="002E2CC5" w:rsidRPr="002E2CC5" w:rsidRDefault="002E2CC5" w:rsidP="002E2CC5">
      <w:pPr>
        <w:keepNext/>
        <w:tabs>
          <w:tab w:val="clear" w:pos="1134"/>
        </w:tabs>
        <w:spacing w:after="560" w:line="280" w:lineRule="exact"/>
        <w:jc w:val="left"/>
        <w:outlineLvl w:val="5"/>
        <w:rPr>
          <w:b/>
          <w:caps/>
          <w:color w:val="000000" w:themeColor="text1"/>
          <w:sz w:val="24"/>
          <w:szCs w:val="22"/>
        </w:rPr>
      </w:pPr>
      <w:r w:rsidRPr="002E2CC5">
        <w:rPr>
          <w:b/>
          <w:caps/>
          <w:color w:val="000000" w:themeColor="text1"/>
          <w:sz w:val="24"/>
          <w:szCs w:val="22"/>
        </w:rPr>
        <w:t>Appendix</w:t>
      </w:r>
      <w:r w:rsidRPr="002E2CC5" w:rsidDel="000E4F25">
        <w:rPr>
          <w:b/>
          <w:caps/>
          <w:color w:val="000000" w:themeColor="text1"/>
          <w:sz w:val="24"/>
          <w:szCs w:val="22"/>
        </w:rPr>
        <w:t xml:space="preserve"> </w:t>
      </w:r>
      <w:r w:rsidRPr="002E2CC5">
        <w:rPr>
          <w:b/>
          <w:caps/>
          <w:color w:val="000000" w:themeColor="text1"/>
          <w:sz w:val="24"/>
          <w:szCs w:val="22"/>
        </w:rPr>
        <w:t>2.2.45. Standardized verification system for sub</w:t>
      </w:r>
      <w:r w:rsidRPr="002E2CC5">
        <w:rPr>
          <w:b/>
          <w:caps/>
          <w:color w:val="000000" w:themeColor="text1"/>
          <w:sz w:val="24"/>
          <w:szCs w:val="22"/>
        </w:rPr>
        <w:noBreakHyphen/>
        <w:t>seasonal forecasts</w:t>
      </w:r>
      <w:bookmarkStart w:id="749" w:name="_p_072cda2c377248e6abb099dba7f76aa7"/>
      <w:bookmarkEnd w:id="749"/>
    </w:p>
    <w:p w14:paraId="7CD4225D" w14:textId="77777777" w:rsidR="002E2CC5" w:rsidRPr="002E2CC5" w:rsidRDefault="002E2CC5" w:rsidP="002E2CC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2E2CC5">
        <w:rPr>
          <w:rFonts w:eastAsiaTheme="minorHAnsi" w:cstheme="majorBidi"/>
          <w:b/>
          <w:color w:val="000000" w:themeColor="text1"/>
          <w:lang w:eastAsia="zh-TW"/>
        </w:rPr>
        <w:t>1.</w:t>
      </w:r>
      <w:r w:rsidRPr="002E2CC5">
        <w:rPr>
          <w:rFonts w:eastAsiaTheme="minorHAnsi" w:cstheme="majorBidi"/>
          <w:b/>
          <w:color w:val="000000" w:themeColor="text1"/>
          <w:lang w:eastAsia="zh-TW"/>
        </w:rPr>
        <w:tab/>
        <w:t>Introduction</w:t>
      </w:r>
      <w:bookmarkStart w:id="750" w:name="_p_6975a584baea40e380ec2c549aed6099"/>
      <w:bookmarkEnd w:id="750"/>
    </w:p>
    <w:p w14:paraId="713742B7"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color w:val="000000" w:themeColor="text1"/>
          <w:szCs w:val="22"/>
          <w:lang w:eastAsia="zh-TW"/>
        </w:rPr>
        <w:t xml:space="preserve">This appendix describes procedures for the production </w:t>
      </w:r>
      <w:r w:rsidRPr="002E2CC5">
        <w:rPr>
          <w:rFonts w:eastAsiaTheme="minorHAnsi" w:cstheme="majorBidi"/>
          <w:strike/>
          <w:color w:val="FF0000"/>
          <w:szCs w:val="22"/>
          <w:u w:val="dash"/>
          <w:lang w:eastAsia="zh-TW"/>
        </w:rPr>
        <w:t>and exchange</w:t>
      </w:r>
      <w:r w:rsidRPr="002E2CC5">
        <w:rPr>
          <w:rFonts w:eastAsiaTheme="minorHAnsi" w:cstheme="majorBidi"/>
          <w:color w:val="000000" w:themeColor="text1"/>
          <w:szCs w:val="22"/>
          <w:lang w:eastAsia="zh-TW"/>
        </w:rPr>
        <w:t xml:space="preserve"> of a standard set of verification scores for SSFs produced by WIPPS centres. </w:t>
      </w:r>
      <w:r w:rsidRPr="002E2CC5">
        <w:rPr>
          <w:rFonts w:eastAsiaTheme="minorHAnsi" w:cstheme="majorBidi"/>
          <w:strike/>
          <w:color w:val="FF0000"/>
          <w:szCs w:val="22"/>
          <w:u w:val="dash"/>
          <w:lang w:eastAsia="zh-TW"/>
        </w:rPr>
        <w:t>Provision of the verification products described here is mandatory for GPCs</w:t>
      </w:r>
      <w:r w:rsidRPr="002E2CC5">
        <w:rPr>
          <w:rFonts w:eastAsiaTheme="minorHAnsi" w:cstheme="majorBidi"/>
          <w:strike/>
          <w:color w:val="FF0000"/>
          <w:szCs w:val="22"/>
          <w:u w:val="dash"/>
          <w:lang w:eastAsia="zh-TW"/>
        </w:rPr>
        <w:noBreakHyphen/>
        <w:t>SSF.</w:t>
      </w:r>
      <w:r w:rsidRPr="002E2CC5">
        <w:rPr>
          <w:rFonts w:eastAsiaTheme="minorHAnsi" w:cstheme="majorBidi"/>
          <w:color w:val="000000" w:themeColor="text1"/>
          <w:szCs w:val="22"/>
          <w:lang w:eastAsia="zh-TW"/>
        </w:rPr>
        <w:t xml:space="preserve"> The goal is to provide consistent verification information on the SSF products of GPCs that will assist forecasters in RCCs, NMHSs and at RCOFs to prepare regional and national seasonal outlooks, and also to help the GPCs compare </w:t>
      </w:r>
      <w:r w:rsidRPr="002E2CC5">
        <w:rPr>
          <w:rFonts w:eastAsiaTheme="minorHAnsi" w:cstheme="majorBidi"/>
          <w:color w:val="000000" w:themeColor="text1"/>
          <w:szCs w:val="22"/>
          <w:lang w:eastAsia="zh-TW"/>
        </w:rPr>
        <w:lastRenderedPageBreak/>
        <w:t>and improve their forecast systems. The verification scores described are to be calculated on retrospective forecasts (hindcasts). GPCs will produce and display the verification scores via their websites. Skill measures recommended for use by RCCs in verification of regional forecasts include those described here.</w:t>
      </w:r>
      <w:bookmarkStart w:id="751" w:name="_p_ab48ba8fcc0f43e5b7ab11ec3975c883"/>
      <w:bookmarkEnd w:id="751"/>
    </w:p>
    <w:p w14:paraId="70076D46" w14:textId="77777777" w:rsidR="002E2CC5" w:rsidRPr="002E2CC5" w:rsidRDefault="002E2CC5" w:rsidP="002E2CC5">
      <w:pPr>
        <w:spacing w:after="240"/>
        <w:jc w:val="left"/>
        <w:rPr>
          <w:rFonts w:eastAsiaTheme="minorHAnsi" w:cstheme="majorBidi"/>
          <w:bCs/>
          <w:lang w:eastAsia="zh-TW"/>
        </w:rPr>
      </w:pPr>
      <w:r w:rsidRPr="002E2CC5">
        <w:rPr>
          <w:rFonts w:eastAsiaTheme="minorHAnsi" w:cstheme="majorBidi"/>
          <w:bCs/>
          <w:lang w:eastAsia="zh-TW"/>
        </w:rPr>
        <w:t>This appendix describes the verification scores and the variables, regions, relevant time averages and lead times for which the scores shall be applied.</w:t>
      </w:r>
      <w:bookmarkStart w:id="752" w:name="_p_2c5a0a9e09744f7ebc591569c29f6157"/>
      <w:bookmarkEnd w:id="752"/>
    </w:p>
    <w:p w14:paraId="67F80DF0" w14:textId="77777777" w:rsidR="002E2CC5" w:rsidRPr="002E2CC5" w:rsidRDefault="002E2CC5" w:rsidP="002E2CC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2E2CC5">
        <w:rPr>
          <w:rFonts w:eastAsiaTheme="minorHAnsi" w:cstheme="majorBidi"/>
          <w:b/>
          <w:color w:val="000000" w:themeColor="text1"/>
          <w:lang w:eastAsia="zh-TW"/>
        </w:rPr>
        <w:t>2.</w:t>
      </w:r>
      <w:r w:rsidRPr="002E2CC5">
        <w:rPr>
          <w:rFonts w:eastAsiaTheme="minorHAnsi" w:cstheme="majorBidi"/>
          <w:b/>
          <w:color w:val="000000" w:themeColor="text1"/>
          <w:lang w:eastAsia="zh-TW"/>
        </w:rPr>
        <w:tab/>
        <w:t>Verification statistics</w:t>
      </w:r>
      <w:bookmarkStart w:id="753" w:name="_p_994d3f7dce354a6a95f8dadd3f3ec215"/>
      <w:bookmarkEnd w:id="753"/>
    </w:p>
    <w:p w14:paraId="323BA59A"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color w:val="000000" w:themeColor="text1"/>
          <w:szCs w:val="22"/>
          <w:lang w:eastAsia="zh-TW"/>
        </w:rPr>
        <w:t>The following sections describe the scores that are mandatory for GPCs.</w:t>
      </w:r>
      <w:bookmarkStart w:id="754" w:name="_p_6d25bf68d81f461794c970048198f1aa"/>
      <w:bookmarkEnd w:id="754"/>
    </w:p>
    <w:p w14:paraId="354CD0A0"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color w:val="000000" w:themeColor="text1"/>
          <w:szCs w:val="22"/>
          <w:lang w:eastAsia="zh-TW"/>
        </w:rPr>
        <w:t>…</w:t>
      </w:r>
    </w:p>
    <w:p w14:paraId="5EEC4F22" w14:textId="77777777" w:rsidR="002E2CC5" w:rsidRPr="002E2CC5" w:rsidRDefault="002E2CC5" w:rsidP="002E2CC5">
      <w:pPr>
        <w:keepNext/>
        <w:tabs>
          <w:tab w:val="clear" w:pos="1134"/>
        </w:tabs>
        <w:spacing w:after="560" w:line="280" w:lineRule="exact"/>
        <w:jc w:val="left"/>
        <w:outlineLvl w:val="5"/>
        <w:rPr>
          <w:b/>
          <w:caps/>
          <w:strike/>
          <w:color w:val="FF0000"/>
          <w:sz w:val="24"/>
          <w:szCs w:val="22"/>
          <w:u w:val="dash"/>
        </w:rPr>
      </w:pPr>
      <w:r w:rsidRPr="002E2CC5">
        <w:rPr>
          <w:b/>
          <w:caps/>
          <w:strike/>
          <w:color w:val="FF0000"/>
          <w:sz w:val="24"/>
          <w:szCs w:val="22"/>
          <w:u w:val="dash"/>
        </w:rPr>
        <w:t xml:space="preserve">Attachment 2.2.5. </w:t>
      </w:r>
      <w:bookmarkStart w:id="755" w:name="_p_5120631a36fc4ffaa3435404bf6f20cb"/>
      <w:bookmarkEnd w:id="755"/>
      <w:r w:rsidRPr="002E2CC5">
        <w:rPr>
          <w:b/>
          <w:caps/>
          <w:strike/>
          <w:color w:val="FF0000"/>
          <w:sz w:val="24"/>
          <w:szCs w:val="22"/>
          <w:u w:val="dash"/>
        </w:rPr>
        <w:t xml:space="preserve">Additional information to be available from the </w:t>
      </w:r>
      <w:r w:rsidRPr="002E2CC5">
        <w:rPr>
          <w:b/>
          <w:strike/>
          <w:color w:val="FF0000"/>
          <w:sz w:val="24"/>
          <w:szCs w:val="22"/>
          <w:u w:val="dash"/>
        </w:rPr>
        <w:t>L</w:t>
      </w:r>
      <w:r w:rsidRPr="002E2CC5">
        <w:rPr>
          <w:b/>
          <w:caps/>
          <w:strike/>
          <w:color w:val="FF0000"/>
          <w:sz w:val="24"/>
          <w:szCs w:val="22"/>
          <w:u w:val="dash"/>
        </w:rPr>
        <w:t xml:space="preserve">ead </w:t>
      </w:r>
      <w:r w:rsidRPr="002E2CC5">
        <w:rPr>
          <w:b/>
          <w:strike/>
          <w:color w:val="FF0000"/>
          <w:sz w:val="24"/>
          <w:szCs w:val="22"/>
          <w:u w:val="dash"/>
        </w:rPr>
        <w:t>C</w:t>
      </w:r>
      <w:r w:rsidRPr="002E2CC5">
        <w:rPr>
          <w:b/>
          <w:caps/>
          <w:strike/>
          <w:color w:val="FF0000"/>
          <w:sz w:val="24"/>
          <w:szCs w:val="22"/>
          <w:u w:val="dash"/>
        </w:rPr>
        <w:t xml:space="preserve">entre(s) </w:t>
      </w:r>
      <w:r w:rsidRPr="002E2CC5">
        <w:rPr>
          <w:rFonts w:ascii="Verdana Bold" w:hAnsi="Verdana Bold"/>
          <w:b/>
          <w:caps/>
          <w:strike/>
          <w:color w:val="FF0000"/>
          <w:sz w:val="24"/>
          <w:szCs w:val="22"/>
          <w:u w:val="dash"/>
        </w:rPr>
        <w:t>for sub</w:t>
      </w:r>
      <w:r w:rsidRPr="002E2CC5">
        <w:rPr>
          <w:rFonts w:ascii="Verdana Bold" w:hAnsi="Verdana Bold"/>
          <w:b/>
          <w:caps/>
          <w:strike/>
          <w:color w:val="FF0000"/>
          <w:sz w:val="24"/>
          <w:szCs w:val="22"/>
          <w:u w:val="dash"/>
        </w:rPr>
        <w:noBreakHyphen/>
        <w:t>seasonal forecast multi</w:t>
      </w:r>
      <w:r w:rsidRPr="002E2CC5">
        <w:rPr>
          <w:rFonts w:ascii="Verdana Bold" w:hAnsi="Verdana Bold"/>
          <w:b/>
          <w:caps/>
          <w:strike/>
          <w:color w:val="FF0000"/>
          <w:sz w:val="24"/>
          <w:szCs w:val="22"/>
          <w:u w:val="dash"/>
        </w:rPr>
        <w:noBreakHyphen/>
        <w:t>model ensemble</w:t>
      </w:r>
    </w:p>
    <w:p w14:paraId="2AA4B05B"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The Lead Centre(s) for SSFMME may make available products based on forecast and hindcast data provided by GPCs</w:t>
      </w:r>
      <w:r w:rsidRPr="002E2CC5">
        <w:rPr>
          <w:rFonts w:eastAsiaTheme="minorHAnsi" w:cstheme="majorBidi"/>
          <w:strike/>
          <w:color w:val="FF0000"/>
          <w:szCs w:val="22"/>
          <w:u w:val="dash"/>
          <w:lang w:eastAsia="zh-TW"/>
        </w:rPr>
        <w:noBreakHyphen/>
        <w:t>SSF. These products are additional information to help GPCs, RCCs and NMCs to further develop multi</w:t>
      </w:r>
      <w:r w:rsidRPr="002E2CC5">
        <w:rPr>
          <w:rFonts w:eastAsiaTheme="minorHAnsi" w:cstheme="majorBidi"/>
          <w:strike/>
          <w:color w:val="FF0000"/>
          <w:szCs w:val="22"/>
          <w:u w:val="dash"/>
          <w:lang w:eastAsia="zh-TW"/>
        </w:rPr>
        <w:noBreakHyphen/>
        <w:t>model ensemble techniques and their application.</w:t>
      </w:r>
      <w:bookmarkStart w:id="756" w:name="_p_60b53fa73d6e46b1adee07392db5a64a"/>
      <w:bookmarkEnd w:id="756"/>
    </w:p>
    <w:p w14:paraId="0B0E6735" w14:textId="77777777" w:rsidR="002E2CC5" w:rsidRPr="002E2CC5" w:rsidRDefault="002E2CC5" w:rsidP="002E2CC5">
      <w:pPr>
        <w:keepNext/>
        <w:tabs>
          <w:tab w:val="clear" w:pos="1134"/>
        </w:tabs>
        <w:spacing w:before="240" w:after="240" w:line="240" w:lineRule="exact"/>
        <w:ind w:left="1124" w:hanging="1124"/>
        <w:jc w:val="left"/>
        <w:rPr>
          <w:rFonts w:eastAsiaTheme="minorHAnsi" w:cstheme="majorBidi"/>
          <w:b/>
          <w:strike/>
          <w:color w:val="FF0000"/>
          <w:u w:val="dash"/>
          <w:lang w:eastAsia="zh-TW"/>
        </w:rPr>
      </w:pPr>
      <w:r w:rsidRPr="002E2CC5">
        <w:rPr>
          <w:rFonts w:eastAsiaTheme="minorHAnsi" w:cstheme="majorBidi"/>
          <w:b/>
          <w:strike/>
          <w:color w:val="FF0000"/>
          <w:u w:val="dash"/>
          <w:lang w:eastAsia="zh-TW"/>
        </w:rPr>
        <w:t>1.</w:t>
      </w:r>
      <w:r w:rsidRPr="002E2CC5">
        <w:rPr>
          <w:rFonts w:eastAsiaTheme="minorHAnsi" w:cstheme="majorBidi"/>
          <w:b/>
          <w:strike/>
          <w:color w:val="FF0000"/>
          <w:u w:val="dash"/>
          <w:lang w:eastAsia="zh-TW"/>
        </w:rPr>
        <w:tab/>
        <w:t>Global Producing Centre digital products</w:t>
      </w:r>
      <w:bookmarkStart w:id="757" w:name="_p_8f1c0c8c5e98488cbcb021c79f4d08d7"/>
      <w:bookmarkEnd w:id="757"/>
    </w:p>
    <w:p w14:paraId="429A0F0E"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Products should include global forecast fields and corresponding hindcasts for the fields listed in Appendix 2.2.43 and additional variables to be agreed, for those GPCs that allow redistribution.</w:t>
      </w:r>
      <w:bookmarkStart w:id="758" w:name="_p_f78b0cda573e4667a954e6428640241c"/>
      <w:bookmarkEnd w:id="758"/>
    </w:p>
    <w:p w14:paraId="2B406BC5" w14:textId="77777777" w:rsidR="002E2CC5" w:rsidRPr="002E2CC5" w:rsidRDefault="002E2CC5" w:rsidP="002E2CC5">
      <w:pPr>
        <w:keepNext/>
        <w:tabs>
          <w:tab w:val="clear" w:pos="1134"/>
        </w:tabs>
        <w:spacing w:before="240" w:after="240" w:line="240" w:lineRule="exact"/>
        <w:ind w:left="1124" w:hanging="1124"/>
        <w:jc w:val="left"/>
        <w:rPr>
          <w:rFonts w:eastAsiaTheme="minorHAnsi" w:cstheme="majorBidi"/>
          <w:b/>
          <w:strike/>
          <w:color w:val="FF0000"/>
          <w:u w:val="dash"/>
          <w:lang w:eastAsia="zh-TW"/>
        </w:rPr>
      </w:pPr>
      <w:r w:rsidRPr="002E2CC5">
        <w:rPr>
          <w:rFonts w:eastAsiaTheme="minorHAnsi" w:cstheme="majorBidi"/>
          <w:b/>
          <w:strike/>
          <w:color w:val="FF0000"/>
          <w:u w:val="dash"/>
          <w:lang w:eastAsia="zh-TW"/>
        </w:rPr>
        <w:t>2.</w:t>
      </w:r>
      <w:r w:rsidRPr="002E2CC5">
        <w:rPr>
          <w:rFonts w:eastAsiaTheme="minorHAnsi" w:cstheme="majorBidi"/>
          <w:b/>
          <w:strike/>
          <w:color w:val="FF0000"/>
          <w:u w:val="dash"/>
          <w:lang w:eastAsia="zh-TW"/>
        </w:rPr>
        <w:tab/>
        <w:t>Graphical products</w:t>
      </w:r>
      <w:bookmarkStart w:id="759" w:name="_p_f43860c8beb0486384bbd746ddc026b3"/>
      <w:bookmarkEnd w:id="759"/>
    </w:p>
    <w:p w14:paraId="61733CAE"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Graphical products should include forecast maps for each GPC displayed in common format on the Lead Centre for SSFMME website(s), for the variables listed in Appendix 2.2.43 and for selectable regions where appropriate, showing the following for the means for week 1, week 2, weeks 3 and 4, and weeks 1–4:</w:t>
      </w:r>
      <w:bookmarkStart w:id="760" w:name="_p_e10cffd098a340e49bde2b6c0f4d0ea8"/>
      <w:bookmarkEnd w:id="760"/>
    </w:p>
    <w:p w14:paraId="1CEBD06E"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(a)</w:t>
      </w:r>
      <w:r w:rsidRPr="002E2CC5">
        <w:rPr>
          <w:strike/>
          <w:color w:val="FF0000"/>
          <w:szCs w:val="22"/>
          <w:u w:val="dash"/>
        </w:rPr>
        <w:tab/>
        <w:t>Tercile category probabilities;</w:t>
      </w:r>
      <w:bookmarkStart w:id="761" w:name="_p_4ba0e47c708348c8ba7c687f44d0d4cf"/>
      <w:bookmarkEnd w:id="761"/>
    </w:p>
    <w:p w14:paraId="1DA7D10C"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(b)</w:t>
      </w:r>
      <w:r w:rsidRPr="002E2CC5">
        <w:rPr>
          <w:strike/>
          <w:color w:val="FF0000"/>
          <w:szCs w:val="22"/>
          <w:u w:val="dash"/>
        </w:rPr>
        <w:tab/>
        <w:t>Model consistency plots for most likely tercile category;</w:t>
      </w:r>
      <w:bookmarkStart w:id="762" w:name="_p_ba3e4d646581478f9723f2c39285522c"/>
      <w:bookmarkEnd w:id="762"/>
    </w:p>
    <w:p w14:paraId="4A0B7EF8" w14:textId="77777777" w:rsidR="002E2CC5" w:rsidRPr="002E2CC5" w:rsidRDefault="002E2CC5" w:rsidP="002E2CC5">
      <w:pPr>
        <w:tabs>
          <w:tab w:val="clear" w:pos="1134"/>
          <w:tab w:val="left" w:pos="567"/>
        </w:tabs>
      </w:pPr>
      <w:r w:rsidRPr="002E2CC5">
        <w:rPr>
          <w:strike/>
          <w:color w:val="FF0000"/>
          <w:u w:val="dash"/>
          <w:lang w:val="it-CH"/>
        </w:rPr>
        <w:t>(c)</w:t>
      </w:r>
      <w:r w:rsidRPr="002E2CC5">
        <w:rPr>
          <w:strike/>
          <w:color w:val="FF0000"/>
          <w:u w:val="dash"/>
          <w:lang w:val="it-CH"/>
        </w:rPr>
        <w:tab/>
        <w:t>Multi</w:t>
      </w:r>
      <w:r w:rsidRPr="002E2CC5">
        <w:rPr>
          <w:strike/>
          <w:color w:val="FF0000"/>
          <w:u w:val="dash"/>
          <w:lang w:val="it-CH"/>
        </w:rPr>
        <w:noBreakHyphen/>
        <w:t>model probabilities for tercile categories.</w:t>
      </w:r>
      <w:bookmarkStart w:id="763" w:name="_p_068b26a98c444037963d26a0cad94471"/>
      <w:bookmarkEnd w:id="763"/>
    </w:p>
    <w:p w14:paraId="3612C01E" w14:textId="77777777" w:rsidR="002E2CC5" w:rsidRPr="002E2CC5" w:rsidRDefault="002E2CC5" w:rsidP="002E2CC5"/>
    <w:p w14:paraId="08611871" w14:textId="77777777" w:rsidR="002E2CC5" w:rsidRPr="002E2CC5" w:rsidRDefault="002E2CC5" w:rsidP="002E2CC5"/>
    <w:p w14:paraId="0FF35CDA" w14:textId="77777777" w:rsidR="002E2CC5" w:rsidRPr="002E2CC5" w:rsidRDefault="002E2CC5" w:rsidP="002E2CC5"/>
    <w:p w14:paraId="063DDAB6" w14:textId="77777777" w:rsidR="002E2CC5" w:rsidRPr="002E2CC5" w:rsidRDefault="002E2CC5" w:rsidP="002E2CC5">
      <w:pPr>
        <w:tabs>
          <w:tab w:val="clear" w:pos="1134"/>
        </w:tabs>
        <w:jc w:val="center"/>
      </w:pPr>
      <w:r w:rsidRPr="002E2CC5">
        <w:t>________________</w:t>
      </w:r>
    </w:p>
    <w:p w14:paraId="0DFC1E7C" w14:textId="77777777" w:rsidR="002E2CC5" w:rsidRPr="002E2CC5" w:rsidRDefault="002E2CC5" w:rsidP="002E2CC5"/>
    <w:p w14:paraId="1C2A2E86" w14:textId="77777777" w:rsidR="002E2CC5" w:rsidRPr="002E2CC5" w:rsidRDefault="002E2CC5" w:rsidP="002E2CC5">
      <w:pPr>
        <w:tabs>
          <w:tab w:val="clear" w:pos="1134"/>
        </w:tabs>
        <w:jc w:val="left"/>
        <w:rPr>
          <w:rFonts w:eastAsia="Verdana" w:cs="Verdana"/>
          <w:lang w:eastAsia="zh-TW"/>
        </w:rPr>
      </w:pPr>
      <w:r w:rsidRPr="002E2CC5">
        <w:br w:type="page"/>
      </w:r>
    </w:p>
    <w:p w14:paraId="19479C5B" w14:textId="77777777" w:rsidR="002E2CC5" w:rsidRPr="002E2CC5" w:rsidRDefault="002E2CC5" w:rsidP="002E2CC5">
      <w:pPr>
        <w:keepNext/>
        <w:keepLines/>
        <w:pageBreakBefore/>
        <w:tabs>
          <w:tab w:val="clear" w:pos="1134"/>
        </w:tabs>
        <w:spacing w:before="360" w:after="360"/>
        <w:jc w:val="center"/>
        <w:outlineLvl w:val="1"/>
        <w:rPr>
          <w:rFonts w:eastAsia="Verdana" w:cs="Verdana"/>
          <w:b/>
          <w:bCs/>
          <w:iCs/>
          <w:sz w:val="22"/>
          <w:szCs w:val="22"/>
          <w:lang w:eastAsia="zh-TW"/>
        </w:rPr>
      </w:pPr>
      <w:bookmarkStart w:id="764" w:name="Annex4_to_DResolution2"/>
      <w:r w:rsidRPr="002E2CC5">
        <w:rPr>
          <w:rFonts w:eastAsia="Verdana" w:cs="Verdana"/>
          <w:b/>
          <w:bCs/>
          <w:iCs/>
          <w:sz w:val="22"/>
          <w:szCs w:val="22"/>
          <w:lang w:eastAsia="zh-TW"/>
        </w:rPr>
        <w:lastRenderedPageBreak/>
        <w:t>Annex 4</w:t>
      </w:r>
      <w:bookmarkEnd w:id="764"/>
      <w:r w:rsidRPr="002E2CC5">
        <w:rPr>
          <w:rFonts w:eastAsia="Verdana" w:cs="Verdana"/>
          <w:b/>
          <w:bCs/>
          <w:iCs/>
          <w:sz w:val="22"/>
          <w:szCs w:val="22"/>
          <w:lang w:eastAsia="zh-TW"/>
        </w:rPr>
        <w:t xml:space="preserve"> to draft Resolution ##/2 (EC-78)</w:t>
      </w:r>
    </w:p>
    <w:p w14:paraId="6B460215" w14:textId="77777777" w:rsidR="002E2CC5" w:rsidRPr="002E2CC5" w:rsidRDefault="002E2CC5" w:rsidP="002E2CC5">
      <w:pPr>
        <w:tabs>
          <w:tab w:val="clear" w:pos="1134"/>
        </w:tabs>
        <w:spacing w:before="240"/>
        <w:jc w:val="left"/>
        <w:textAlignment w:val="baseline"/>
        <w:rPr>
          <w:rFonts w:eastAsia="Times New Roman" w:cs="Segoe UI"/>
          <w:i/>
          <w:iCs/>
          <w:lang w:eastAsia="zh-CN"/>
        </w:rPr>
      </w:pPr>
      <w:r w:rsidRPr="002E2CC5">
        <w:rPr>
          <w:rFonts w:eastAsia="Times New Roman" w:cs="Segoe UI"/>
          <w:i/>
          <w:iCs/>
          <w:lang w:eastAsia="zh-CN"/>
        </w:rPr>
        <w:t xml:space="preserve">[Proposed amendments are highlighted in </w:t>
      </w:r>
      <w:r w:rsidRPr="002E2CC5">
        <w:rPr>
          <w:rFonts w:eastAsia="Times New Roman" w:cs="Segoe UI"/>
          <w:i/>
          <w:iCs/>
          <w:color w:val="008000"/>
          <w:u w:val="dash"/>
          <w:lang w:eastAsia="zh-CN"/>
        </w:rPr>
        <w:t>addition</w:t>
      </w:r>
      <w:r w:rsidRPr="002E2CC5">
        <w:rPr>
          <w:rFonts w:eastAsia="Times New Roman" w:cs="Segoe UI"/>
          <w:i/>
          <w:iCs/>
          <w:lang w:eastAsia="zh-CN"/>
        </w:rPr>
        <w:t xml:space="preserve"> or </w:t>
      </w:r>
      <w:r w:rsidRPr="002E2CC5">
        <w:rPr>
          <w:rFonts w:eastAsia="Times New Roman" w:cs="Segoe UI"/>
          <w:i/>
          <w:iCs/>
          <w:strike/>
          <w:color w:val="FF0000"/>
          <w:u w:val="dash"/>
          <w:lang w:eastAsia="zh-CN"/>
        </w:rPr>
        <w:t>deletion</w:t>
      </w:r>
      <w:r w:rsidRPr="002E2CC5">
        <w:rPr>
          <w:rFonts w:eastAsia="Times New Roman" w:cs="Segoe UI"/>
          <w:i/>
          <w:iCs/>
          <w:lang w:eastAsia="zh-CN"/>
        </w:rPr>
        <w:t xml:space="preserve"> to the Manual on the WMO Integrated Processing and Prediction System (WMO-No. 485) and the numbering of the text below refers to the Manual.]</w:t>
      </w:r>
    </w:p>
    <w:p w14:paraId="77CAD437" w14:textId="77777777" w:rsidR="002E2CC5" w:rsidRPr="002E2CC5" w:rsidRDefault="002E2CC5" w:rsidP="002E2CC5">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2E2CC5">
        <w:rPr>
          <w:rFonts w:eastAsiaTheme="minorHAnsi" w:cstheme="majorBidi"/>
          <w:b/>
          <w:i/>
          <w:color w:val="000000" w:themeColor="text1"/>
          <w:szCs w:val="22"/>
          <w:lang w:eastAsia="zh-TW"/>
        </w:rPr>
        <w:t>2.2.1.6</w:t>
      </w:r>
      <w:r w:rsidRPr="002E2CC5">
        <w:rPr>
          <w:rFonts w:eastAsiaTheme="minorHAnsi" w:cstheme="majorBidi"/>
          <w:b/>
          <w:i/>
          <w:color w:val="000000" w:themeColor="text1"/>
          <w:szCs w:val="22"/>
          <w:lang w:eastAsia="zh-TW"/>
        </w:rPr>
        <w:tab/>
        <w:t>Global numerical long-range prediction</w:t>
      </w:r>
      <w:bookmarkStart w:id="765" w:name="_p_BB241E2454D3824D9F9A45F6F3EE7586"/>
      <w:bookmarkStart w:id="766" w:name="_p_41cf6f2f8c58495b89a511fe0cef9f0a"/>
      <w:bookmarkEnd w:id="765"/>
      <w:bookmarkEnd w:id="766"/>
    </w:p>
    <w:p w14:paraId="3B3C3419" w14:textId="77777777" w:rsidR="002E2CC5" w:rsidRPr="002E2CC5" w:rsidRDefault="002E2CC5" w:rsidP="002E2CC5">
      <w:pPr>
        <w:rPr>
          <w:rFonts w:cstheme="majorHAnsi"/>
          <w:b/>
          <w:i/>
          <w:color w:val="244061" w:themeColor="accent1" w:themeShade="80"/>
        </w:rPr>
      </w:pPr>
    </w:p>
    <w:p w14:paraId="0FA76F23" w14:textId="77777777" w:rsidR="002E2CC5" w:rsidRPr="002E2CC5" w:rsidRDefault="002E2CC5" w:rsidP="002E2CC5">
      <w:pPr>
        <w:jc w:val="left"/>
        <w:rPr>
          <w:rFonts w:cstheme="majorHAnsi"/>
        </w:rPr>
      </w:pPr>
      <w:r w:rsidRPr="002E2CC5">
        <w:rPr>
          <w:rFonts w:cstheme="majorHAnsi"/>
        </w:rPr>
        <w:t>2.2.1.6.1 Centres conducting global numerical long</w:t>
      </w:r>
      <w:r w:rsidRPr="002E2CC5">
        <w:rPr>
          <w:rFonts w:ascii="Cambria Math" w:hAnsi="Cambria Math" w:cs="Cambria Math"/>
        </w:rPr>
        <w:t>‑</w:t>
      </w:r>
      <w:r w:rsidRPr="002E2CC5">
        <w:rPr>
          <w:rFonts w:cstheme="majorHAnsi"/>
        </w:rPr>
        <w:t>range prediction (GPCs for Long</w:t>
      </w:r>
      <w:r w:rsidRPr="002E2CC5">
        <w:rPr>
          <w:rFonts w:ascii="Cambria Math" w:hAnsi="Cambria Math" w:cs="Cambria Math"/>
        </w:rPr>
        <w:t>‑</w:t>
      </w:r>
      <w:r w:rsidRPr="002E2CC5">
        <w:rPr>
          <w:rFonts w:cstheme="majorHAnsi"/>
        </w:rPr>
        <w:t>range Forecasts (GPCs</w:t>
      </w:r>
      <w:r w:rsidRPr="002E2CC5">
        <w:rPr>
          <w:rFonts w:ascii="Cambria Math" w:hAnsi="Cambria Math" w:cs="Cambria Math"/>
        </w:rPr>
        <w:t>‑</w:t>
      </w:r>
      <w:r w:rsidRPr="002E2CC5">
        <w:rPr>
          <w:rFonts w:cstheme="majorHAnsi"/>
        </w:rPr>
        <w:t>LRF)) shall:</w:t>
      </w:r>
    </w:p>
    <w:p w14:paraId="255F5334" w14:textId="77777777" w:rsidR="002E2CC5" w:rsidRPr="002E2CC5" w:rsidRDefault="002E2CC5" w:rsidP="002E2CC5">
      <w:pPr>
        <w:jc w:val="left"/>
        <w:rPr>
          <w:rFonts w:cstheme="majorHAnsi"/>
          <w:color w:val="244061" w:themeColor="accent1" w:themeShade="80"/>
        </w:rPr>
      </w:pPr>
    </w:p>
    <w:p w14:paraId="5507C24A" w14:textId="77777777" w:rsidR="002E2CC5" w:rsidRPr="002E2CC5" w:rsidRDefault="002E2CC5" w:rsidP="002E2CC5">
      <w:pPr>
        <w:tabs>
          <w:tab w:val="clear" w:pos="1134"/>
          <w:tab w:val="left" w:pos="720"/>
        </w:tabs>
        <w:spacing w:after="240" w:line="200" w:lineRule="exact"/>
        <w:jc w:val="left"/>
        <w:rPr>
          <w:color w:val="000000" w:themeColor="text1"/>
          <w:sz w:val="16"/>
          <w:szCs w:val="22"/>
        </w:rPr>
      </w:pPr>
      <w:r w:rsidRPr="002E2CC5">
        <w:rPr>
          <w:color w:val="000000" w:themeColor="text1"/>
          <w:sz w:val="16"/>
          <w:szCs w:val="22"/>
        </w:rPr>
        <w:t>Note:</w:t>
      </w:r>
      <w:r w:rsidRPr="002E2CC5">
        <w:rPr>
          <w:color w:val="000000" w:themeColor="text1"/>
          <w:sz w:val="16"/>
          <w:szCs w:val="22"/>
        </w:rPr>
        <w:tab/>
        <w:t>Functions are defined for the seasonal (1–6 month) prediction activity.</w:t>
      </w:r>
      <w:bookmarkStart w:id="767" w:name="_p_A9D4953039A0CD4DA396B38CAEE9BC80"/>
      <w:bookmarkEnd w:id="767"/>
    </w:p>
    <w:p w14:paraId="25B566E7" w14:textId="77777777" w:rsidR="002E2CC5" w:rsidRPr="002E2CC5" w:rsidRDefault="002E2CC5" w:rsidP="002E2CC5">
      <w:pPr>
        <w:spacing w:after="240"/>
        <w:ind w:left="476" w:hanging="476"/>
        <w:jc w:val="left"/>
        <w:rPr>
          <w:rFonts w:cstheme="majorHAnsi"/>
          <w:color w:val="244061" w:themeColor="accent1" w:themeShade="80"/>
        </w:rPr>
      </w:pPr>
      <w:r w:rsidRPr="002E2CC5">
        <w:rPr>
          <w:rFonts w:cstheme="majorHAnsi"/>
          <w:u w:val="dash"/>
        </w:rPr>
        <w:t>(a</w:t>
      </w:r>
      <w:r w:rsidRPr="002E2CC5">
        <w:rPr>
          <w:rFonts w:cstheme="majorHAnsi"/>
          <w:color w:val="008000"/>
          <w:u w:val="dash"/>
        </w:rPr>
        <w:t>)</w:t>
      </w:r>
      <w:r w:rsidRPr="002E2CC5">
        <w:rPr>
          <w:rFonts w:cstheme="majorHAnsi"/>
          <w:color w:val="008000"/>
          <w:u w:val="dash"/>
        </w:rPr>
        <w:tab/>
        <w:t>With at least monthly frequency,</w:t>
      </w:r>
      <w:r w:rsidRPr="002E2CC5">
        <w:rPr>
          <w:rFonts w:cstheme="majorHAnsi"/>
          <w:color w:val="244061" w:themeColor="accent1" w:themeShade="80"/>
        </w:rPr>
        <w:t xml:space="preserve"> </w:t>
      </w:r>
      <w:r w:rsidRPr="002E2CC5">
        <w:rPr>
          <w:rFonts w:cstheme="majorHAnsi"/>
          <w:strike/>
          <w:color w:val="FF0000"/>
          <w:u w:val="dash"/>
        </w:rPr>
        <w:t>G</w:t>
      </w:r>
      <w:r w:rsidRPr="002E2CC5">
        <w:rPr>
          <w:rFonts w:cstheme="majorHAnsi"/>
          <w:color w:val="008000"/>
          <w:u w:val="dash"/>
        </w:rPr>
        <w:t>g</w:t>
      </w:r>
      <w:r w:rsidRPr="002E2CC5">
        <w:rPr>
          <w:rFonts w:cstheme="majorHAnsi"/>
        </w:rPr>
        <w:t>enerate</w:t>
      </w:r>
      <w:r w:rsidRPr="002E2CC5">
        <w:rPr>
          <w:rFonts w:cstheme="majorHAnsi"/>
          <w:color w:val="244061" w:themeColor="accent1" w:themeShade="80"/>
        </w:rPr>
        <w:t xml:space="preserve"> </w:t>
      </w:r>
      <w:r w:rsidRPr="002E2CC5">
        <w:rPr>
          <w:rFonts w:cstheme="majorHAnsi"/>
          <w:color w:val="000000"/>
        </w:rPr>
        <w:t>LRF</w:t>
      </w:r>
      <w:r w:rsidRPr="002E2CC5">
        <w:rPr>
          <w:rFonts w:cstheme="majorHAnsi"/>
          <w:color w:val="244061" w:themeColor="accent1" w:themeShade="80"/>
        </w:rPr>
        <w:t xml:space="preserve"> </w:t>
      </w:r>
      <w:r w:rsidRPr="002E2CC5">
        <w:rPr>
          <w:rFonts w:cstheme="majorHAnsi"/>
        </w:rPr>
        <w:t>products with global coverage;</w:t>
      </w:r>
    </w:p>
    <w:p w14:paraId="3B39737A"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(b)</w:t>
      </w:r>
      <w:r w:rsidRPr="002E2CC5">
        <w:rPr>
          <w:bCs/>
          <w:szCs w:val="22"/>
        </w:rPr>
        <w:tab/>
        <w:t xml:space="preserve">Make available on WIS </w:t>
      </w:r>
      <w:r w:rsidRPr="002E2CC5">
        <w:rPr>
          <w:bCs/>
          <w:strike/>
          <w:color w:val="FF0000"/>
          <w:szCs w:val="22"/>
          <w:u w:val="dash"/>
        </w:rPr>
        <w:t>a range of these products;</w:t>
      </w:r>
      <w:r w:rsidRPr="002E2CC5">
        <w:rPr>
          <w:bCs/>
          <w:szCs w:val="22"/>
        </w:rPr>
        <w:t xml:space="preserve"> the list of </w:t>
      </w:r>
      <w:r w:rsidRPr="002E2CC5">
        <w:rPr>
          <w:bCs/>
          <w:color w:val="008000"/>
          <w:szCs w:val="22"/>
          <w:u w:val="dash"/>
        </w:rPr>
        <w:t>graphical</w:t>
      </w:r>
      <w:r w:rsidRPr="002E2CC5">
        <w:rPr>
          <w:bCs/>
          <w:szCs w:val="22"/>
        </w:rPr>
        <w:t xml:space="preserve"> mandatory products (considered as core data) </w:t>
      </w:r>
      <w:r w:rsidRPr="002E2CC5">
        <w:rPr>
          <w:bCs/>
          <w:strike/>
          <w:color w:val="FF0000"/>
          <w:szCs w:val="22"/>
          <w:u w:val="dash"/>
        </w:rPr>
        <w:t>and highly recommended products to be made available is given</w:t>
      </w:r>
      <w:r w:rsidRPr="002E2CC5">
        <w:rPr>
          <w:bCs/>
          <w:szCs w:val="22"/>
        </w:rPr>
        <w:t xml:space="preserve"> </w:t>
      </w:r>
      <w:r w:rsidRPr="002E2CC5">
        <w:rPr>
          <w:bCs/>
          <w:color w:val="008000"/>
          <w:szCs w:val="22"/>
          <w:u w:val="dash"/>
        </w:rPr>
        <w:t>listed</w:t>
      </w:r>
      <w:r w:rsidRPr="002E2CC5">
        <w:rPr>
          <w:bCs/>
          <w:szCs w:val="22"/>
        </w:rPr>
        <w:t xml:space="preserve"> in Appendix 2.2.9;</w:t>
      </w:r>
      <w:bookmarkStart w:id="768" w:name="_p_741B4B22964458498BD78B4A8E661026"/>
      <w:bookmarkEnd w:id="768"/>
    </w:p>
    <w:p w14:paraId="260FD4B5" w14:textId="77777777" w:rsidR="002E2CC5" w:rsidRPr="002E2CC5" w:rsidRDefault="002E2CC5" w:rsidP="002E2CC5">
      <w:pPr>
        <w:spacing w:after="240"/>
        <w:ind w:left="476" w:hanging="476"/>
        <w:jc w:val="left"/>
        <w:rPr>
          <w:rFonts w:cstheme="majorHAnsi"/>
          <w:strike/>
          <w:color w:val="FF0000"/>
          <w:u w:val="dash"/>
        </w:rPr>
      </w:pPr>
      <w:r w:rsidRPr="002E2CC5">
        <w:rPr>
          <w:rFonts w:cstheme="majorHAnsi"/>
          <w:strike/>
          <w:color w:val="FF0000"/>
          <w:u w:val="dash"/>
        </w:rPr>
        <w:t>(c) Produce verification statistics according to the standard defined in Appendix 2.2.36, and make them available on a website;</w:t>
      </w:r>
    </w:p>
    <w:p w14:paraId="485FDEDF" w14:textId="77777777" w:rsidR="002E2CC5" w:rsidRPr="002E2CC5" w:rsidRDefault="002E2CC5" w:rsidP="002E2CC5">
      <w:pPr>
        <w:spacing w:after="240"/>
        <w:ind w:left="476" w:hanging="476"/>
        <w:jc w:val="left"/>
        <w:rPr>
          <w:rFonts w:cstheme="majorBidi"/>
          <w:color w:val="244061" w:themeColor="accent1" w:themeShade="80"/>
        </w:rPr>
      </w:pPr>
      <w:r w:rsidRPr="002E2CC5">
        <w:rPr>
          <w:rFonts w:cstheme="majorBidi"/>
        </w:rPr>
        <w:t>(</w:t>
      </w:r>
      <w:r w:rsidRPr="002E2CC5">
        <w:rPr>
          <w:rFonts w:cstheme="majorBidi"/>
          <w:color w:val="008000"/>
          <w:u w:val="dash"/>
        </w:rPr>
        <w:t>c</w:t>
      </w:r>
      <w:r w:rsidRPr="002E2CC5">
        <w:rPr>
          <w:rFonts w:cstheme="majorBidi"/>
          <w:strike/>
          <w:color w:val="FF0000"/>
          <w:u w:val="dash"/>
        </w:rPr>
        <w:t>d</w:t>
      </w:r>
      <w:r w:rsidRPr="002E2CC5">
        <w:rPr>
          <w:rFonts w:cstheme="majorBidi"/>
        </w:rPr>
        <w:t>)</w:t>
      </w:r>
      <w:r w:rsidRPr="002E2CC5">
        <w:tab/>
      </w:r>
      <w:r w:rsidRPr="002E2CC5">
        <w:rPr>
          <w:rFonts w:cstheme="majorBidi"/>
        </w:rPr>
        <w:t>Make available on a website up</w:t>
      </w:r>
      <w:r w:rsidRPr="002E2CC5">
        <w:rPr>
          <w:rFonts w:ascii="Cambria Math" w:hAnsi="Cambria Math" w:cs="Cambria Math"/>
        </w:rPr>
        <w:t>‑</w:t>
      </w:r>
      <w:r w:rsidRPr="002E2CC5">
        <w:rPr>
          <w:rFonts w:cstheme="majorBidi"/>
        </w:rPr>
        <w:t>to</w:t>
      </w:r>
      <w:r w:rsidRPr="002E2CC5">
        <w:rPr>
          <w:rFonts w:ascii="Cambria Math" w:hAnsi="Cambria Math" w:cs="Cambria Math"/>
        </w:rPr>
        <w:t>‑</w:t>
      </w:r>
      <w:r w:rsidRPr="002E2CC5">
        <w:rPr>
          <w:rFonts w:cstheme="majorBidi"/>
        </w:rPr>
        <w:t>date information on the characteristics of their global long</w:t>
      </w:r>
      <w:r w:rsidRPr="002E2CC5">
        <w:rPr>
          <w:rFonts w:ascii="Cambria Math" w:hAnsi="Cambria Math" w:cs="Cambria Math"/>
        </w:rPr>
        <w:t>‑</w:t>
      </w:r>
      <w:r w:rsidRPr="002E2CC5">
        <w:rPr>
          <w:rFonts w:cstheme="majorBidi"/>
        </w:rPr>
        <w:t>range numerical prediction systems; the minimum information to be provided is given in Appendix 2.2.10;</w:t>
      </w:r>
    </w:p>
    <w:p w14:paraId="20F5F6EB" w14:textId="77777777" w:rsidR="002E2CC5" w:rsidRPr="002E2CC5" w:rsidRDefault="002E2CC5" w:rsidP="002E2CC5">
      <w:pPr>
        <w:spacing w:after="240"/>
        <w:ind w:left="476" w:hanging="476"/>
        <w:jc w:val="left"/>
        <w:rPr>
          <w:rFonts w:cstheme="majorBidi"/>
          <w:color w:val="244061" w:themeColor="accent1" w:themeShade="80"/>
        </w:rPr>
      </w:pPr>
      <w:r w:rsidRPr="002E2CC5">
        <w:rPr>
          <w:rFonts w:cstheme="majorBidi"/>
          <w:color w:val="244061" w:themeColor="accent1" w:themeShade="80"/>
        </w:rPr>
        <w:t>(</w:t>
      </w:r>
      <w:r w:rsidRPr="002E2CC5">
        <w:rPr>
          <w:rFonts w:cstheme="majorBidi"/>
          <w:color w:val="008000"/>
          <w:u w:val="dash"/>
        </w:rPr>
        <w:t>d</w:t>
      </w:r>
      <w:r w:rsidRPr="002E2CC5">
        <w:rPr>
          <w:rFonts w:cstheme="majorBidi"/>
          <w:strike/>
          <w:color w:val="FF0000"/>
          <w:u w:val="dash"/>
        </w:rPr>
        <w:t>e</w:t>
      </w:r>
      <w:r w:rsidRPr="002E2CC5">
        <w:rPr>
          <w:rFonts w:cstheme="majorBidi"/>
          <w:color w:val="244061" w:themeColor="accent1" w:themeShade="80"/>
        </w:rPr>
        <w:t>)</w:t>
      </w:r>
      <w:r w:rsidRPr="002E2CC5">
        <w:tab/>
      </w:r>
      <w:r w:rsidRPr="002E2CC5">
        <w:rPr>
          <w:rFonts w:cstheme="majorBidi"/>
          <w:strike/>
          <w:color w:val="FF0000"/>
          <w:u w:val="dash"/>
        </w:rPr>
        <w:t>Agree</w:t>
      </w:r>
      <w:r w:rsidRPr="002E2CC5">
        <w:rPr>
          <w:rFonts w:cstheme="majorBidi"/>
          <w:color w:val="000000"/>
        </w:rPr>
        <w:t xml:space="preserve"> </w:t>
      </w:r>
      <w:r w:rsidRPr="002E2CC5">
        <w:rPr>
          <w:rFonts w:cstheme="majorBidi"/>
          <w:strike/>
          <w:color w:val="FF0000"/>
          <w:u w:val="dash"/>
        </w:rPr>
        <w:t>to</w:t>
      </w:r>
      <w:r w:rsidRPr="002E2CC5">
        <w:rPr>
          <w:rFonts w:cstheme="majorBidi"/>
          <w:color w:val="244061" w:themeColor="accent1" w:themeShade="80"/>
        </w:rPr>
        <w:t xml:space="preserve"> </w:t>
      </w:r>
      <w:r w:rsidRPr="002E2CC5">
        <w:rPr>
          <w:rFonts w:cstheme="majorBidi"/>
        </w:rPr>
        <w:t>Provide</w:t>
      </w:r>
      <w:r w:rsidRPr="002E2CC5">
        <w:rPr>
          <w:rFonts w:cstheme="majorBidi"/>
          <w:color w:val="244061" w:themeColor="accent1" w:themeShade="80"/>
        </w:rPr>
        <w:t xml:space="preserve"> </w:t>
      </w:r>
      <w:r w:rsidRPr="002E2CC5">
        <w:rPr>
          <w:rFonts w:cstheme="majorBidi"/>
          <w:color w:val="008000"/>
          <w:u w:val="dash"/>
        </w:rPr>
        <w:t>digital mandatory products</w:t>
      </w:r>
      <w:r w:rsidRPr="002E2CC5">
        <w:rPr>
          <w:rFonts w:cstheme="majorBidi"/>
          <w:color w:val="244061" w:themeColor="accent1" w:themeShade="80"/>
        </w:rPr>
        <w:t xml:space="preserve"> </w:t>
      </w:r>
      <w:r w:rsidRPr="002E2CC5">
        <w:rPr>
          <w:rFonts w:cstheme="majorBidi"/>
          <w:strike/>
          <w:color w:val="FF0000"/>
          <w:u w:val="dash"/>
        </w:rPr>
        <w:t>forecast</w:t>
      </w:r>
      <w:r w:rsidRPr="002E2CC5">
        <w:rPr>
          <w:rFonts w:cstheme="majorBidi"/>
          <w:color w:val="000000"/>
        </w:rPr>
        <w:t xml:space="preserve"> </w:t>
      </w:r>
      <w:r w:rsidRPr="002E2CC5">
        <w:rPr>
          <w:rFonts w:cstheme="majorBidi"/>
          <w:strike/>
          <w:color w:val="FF0000"/>
          <w:u w:val="dash"/>
        </w:rPr>
        <w:t>output</w:t>
      </w:r>
      <w:r w:rsidRPr="002E2CC5">
        <w:rPr>
          <w:rFonts w:cstheme="majorBidi"/>
          <w:color w:val="244061" w:themeColor="accent1" w:themeShade="80"/>
        </w:rPr>
        <w:t xml:space="preserve"> </w:t>
      </w:r>
      <w:r w:rsidRPr="002E2CC5">
        <w:rPr>
          <w:rFonts w:cstheme="majorBidi"/>
        </w:rPr>
        <w:t>to the Lead Centre(s) for LRF multi</w:t>
      </w:r>
      <w:r w:rsidRPr="002E2CC5">
        <w:rPr>
          <w:rFonts w:ascii="Cambria Math" w:hAnsi="Cambria Math" w:cs="Cambria Math"/>
        </w:rPr>
        <w:t>‑</w:t>
      </w:r>
      <w:r w:rsidRPr="002E2CC5">
        <w:rPr>
          <w:rFonts w:cstheme="majorBidi"/>
        </w:rPr>
        <w:t>model ensembles (Lead Centre(s) for LRFMME), as detailed in Appendix 2.2.17 (section 1).</w:t>
      </w:r>
    </w:p>
    <w:p w14:paraId="170E4A0C" w14:textId="77777777" w:rsidR="002E2CC5" w:rsidRPr="002E2CC5" w:rsidRDefault="002E2CC5" w:rsidP="002E2CC5">
      <w:pPr>
        <w:tabs>
          <w:tab w:val="clear" w:pos="1134"/>
          <w:tab w:val="left" w:pos="720"/>
        </w:tabs>
        <w:spacing w:after="240" w:line="200" w:lineRule="exact"/>
        <w:jc w:val="left"/>
        <w:rPr>
          <w:color w:val="000000" w:themeColor="text1"/>
          <w:sz w:val="16"/>
          <w:szCs w:val="22"/>
        </w:rPr>
      </w:pPr>
      <w:r w:rsidRPr="002E2CC5">
        <w:rPr>
          <w:color w:val="000000" w:themeColor="text1"/>
          <w:sz w:val="16"/>
          <w:szCs w:val="22"/>
        </w:rPr>
        <w:t>Note:</w:t>
      </w:r>
      <w:r w:rsidRPr="002E2CC5">
        <w:rPr>
          <w:color w:val="000000" w:themeColor="text1"/>
          <w:sz w:val="16"/>
          <w:szCs w:val="22"/>
        </w:rPr>
        <w:tab/>
        <w:t>The definition of core data is provided in Resolution 1 (Cg-Ext(2021)).</w:t>
      </w:r>
      <w:bookmarkStart w:id="769" w:name="_p_e4f6ee54d49645b5876bd77b62ba2063"/>
      <w:bookmarkEnd w:id="769"/>
    </w:p>
    <w:p w14:paraId="1A3B7C70" w14:textId="77777777" w:rsidR="002E2CC5" w:rsidRPr="002E2CC5" w:rsidRDefault="002E2CC5" w:rsidP="002E2CC5">
      <w:pPr>
        <w:spacing w:after="240"/>
        <w:jc w:val="left"/>
        <w:rPr>
          <w:rFonts w:cstheme="majorHAnsi"/>
        </w:rPr>
      </w:pPr>
      <w:r w:rsidRPr="002E2CC5">
        <w:rPr>
          <w:rFonts w:cstheme="majorHAnsi"/>
        </w:rPr>
        <w:t>2.2.1.6.2 In addition to the mandatory activities above, GPCs-LRF should:</w:t>
      </w:r>
    </w:p>
    <w:p w14:paraId="77219280" w14:textId="77777777" w:rsidR="002E2CC5" w:rsidRPr="002E2CC5" w:rsidRDefault="002E2CC5" w:rsidP="002E2CC5">
      <w:pPr>
        <w:spacing w:after="240"/>
        <w:ind w:left="475" w:hanging="475"/>
        <w:jc w:val="left"/>
        <w:rPr>
          <w:rFonts w:cstheme="majorHAnsi"/>
          <w:color w:val="244061" w:themeColor="accent1" w:themeShade="80"/>
        </w:rPr>
      </w:pPr>
      <w:r w:rsidRPr="002E2CC5">
        <w:rPr>
          <w:rFonts w:cstheme="majorHAnsi"/>
        </w:rPr>
        <w:t>(a)</w:t>
      </w:r>
      <w:r w:rsidRPr="002E2CC5">
        <w:rPr>
          <w:rFonts w:cstheme="majorHAnsi"/>
        </w:rPr>
        <w:tab/>
        <w:t xml:space="preserve">Make available on WIS the </w:t>
      </w:r>
      <w:r w:rsidRPr="002E2CC5">
        <w:rPr>
          <w:rFonts w:cstheme="majorHAnsi"/>
          <w:strike/>
          <w:color w:val="FF0000"/>
          <w:u w:val="dash"/>
        </w:rPr>
        <w:t>highly</w:t>
      </w:r>
      <w:r w:rsidRPr="002E2CC5">
        <w:rPr>
          <w:rFonts w:cstheme="majorHAnsi"/>
          <w:color w:val="244061" w:themeColor="accent1" w:themeShade="80"/>
        </w:rPr>
        <w:t xml:space="preserve"> </w:t>
      </w:r>
      <w:r w:rsidRPr="002E2CC5">
        <w:rPr>
          <w:rFonts w:cstheme="majorHAnsi"/>
        </w:rPr>
        <w:t>recommended products listed in Appendix 2.2.9;</w:t>
      </w:r>
    </w:p>
    <w:p w14:paraId="5DFE3315" w14:textId="77777777" w:rsidR="002E2CC5" w:rsidRPr="002E2CC5" w:rsidRDefault="002E2CC5" w:rsidP="002E2CC5">
      <w:pPr>
        <w:spacing w:after="240"/>
        <w:ind w:left="475" w:hanging="475"/>
        <w:jc w:val="left"/>
        <w:rPr>
          <w:rFonts w:cstheme="majorBidi"/>
          <w:strike/>
          <w:color w:val="FF0000"/>
          <w:u w:val="dash"/>
        </w:rPr>
      </w:pPr>
      <w:r w:rsidRPr="002E2CC5">
        <w:rPr>
          <w:rFonts w:cstheme="majorBidi"/>
          <w:strike/>
          <w:color w:val="FF0000"/>
          <w:u w:val="dash"/>
        </w:rPr>
        <w:t>(b)</w:t>
      </w:r>
      <w:r w:rsidRPr="002E2CC5">
        <w:rPr>
          <w:strike/>
          <w:color w:val="FF0000"/>
          <w:u w:val="dash"/>
        </w:rPr>
        <w:tab/>
      </w:r>
      <w:r w:rsidRPr="002E2CC5">
        <w:rPr>
          <w:rFonts w:cstheme="majorBidi"/>
          <w:strike/>
          <w:color w:val="FF0000"/>
          <w:u w:val="dash"/>
        </w:rPr>
        <w:t>Make available, on request by Regional Climate Centres (RCCs) or NMCs, the additional data, products and services listed in Attachment 2.2.1, noting that these products and services may be subject to conditions attached by GPCs-LRF.</w:t>
      </w:r>
    </w:p>
    <w:p w14:paraId="7BFA8CC2" w14:textId="77777777" w:rsidR="002E2CC5" w:rsidRPr="002E2CC5" w:rsidRDefault="002E2CC5" w:rsidP="002E2CC5">
      <w:pPr>
        <w:spacing w:after="240"/>
        <w:ind w:left="475" w:hanging="475"/>
        <w:jc w:val="left"/>
        <w:rPr>
          <w:rFonts w:cstheme="majorHAnsi"/>
          <w:color w:val="008000"/>
          <w:u w:val="dash"/>
        </w:rPr>
      </w:pPr>
      <w:r w:rsidRPr="002E2CC5">
        <w:rPr>
          <w:rFonts w:cstheme="majorHAnsi"/>
          <w:color w:val="008000"/>
          <w:u w:val="dash"/>
        </w:rPr>
        <w:t>(b)</w:t>
      </w:r>
      <w:r w:rsidRPr="002E2CC5">
        <w:rPr>
          <w:rFonts w:cstheme="majorHAnsi"/>
          <w:color w:val="008000"/>
          <w:u w:val="dash"/>
        </w:rPr>
        <w:tab/>
        <w:t>Provide digital recommended products to the Lead Centre(s) for LRFMME, as detailed in Appendix 2.2.17 (section 1).</w:t>
      </w:r>
    </w:p>
    <w:p w14:paraId="55F6F067" w14:textId="77777777" w:rsidR="002E2CC5" w:rsidRPr="002E2CC5" w:rsidRDefault="002E2CC5" w:rsidP="002E2CC5">
      <w:pPr>
        <w:jc w:val="left"/>
        <w:rPr>
          <w:rFonts w:cstheme="majorHAnsi"/>
          <w:color w:val="244061" w:themeColor="accent1" w:themeShade="80"/>
          <w:sz w:val="16"/>
          <w:szCs w:val="16"/>
        </w:rPr>
      </w:pPr>
    </w:p>
    <w:p w14:paraId="7D71780E" w14:textId="77777777" w:rsidR="002E2CC5" w:rsidRPr="002E2CC5" w:rsidRDefault="002E2CC5" w:rsidP="002E2CC5">
      <w:pPr>
        <w:jc w:val="left"/>
        <w:rPr>
          <w:rFonts w:cstheme="majorHAnsi"/>
          <w:sz w:val="16"/>
          <w:szCs w:val="16"/>
        </w:rPr>
      </w:pPr>
      <w:r w:rsidRPr="002E2CC5">
        <w:rPr>
          <w:rFonts w:cstheme="majorHAnsi"/>
          <w:sz w:val="16"/>
          <w:szCs w:val="16"/>
        </w:rPr>
        <w:t>Notes:</w:t>
      </w:r>
    </w:p>
    <w:p w14:paraId="0517ACB9" w14:textId="77777777" w:rsidR="002E2CC5" w:rsidRPr="002E2CC5" w:rsidRDefault="002E2CC5" w:rsidP="002E2CC5">
      <w:pPr>
        <w:spacing w:after="120"/>
        <w:jc w:val="left"/>
        <w:rPr>
          <w:rFonts w:cstheme="majorBidi"/>
          <w:color w:val="008000"/>
          <w:sz w:val="16"/>
          <w:szCs w:val="16"/>
          <w:u w:val="dash"/>
        </w:rPr>
      </w:pPr>
      <w:r w:rsidRPr="002E2CC5">
        <w:rPr>
          <w:rFonts w:cstheme="majorBidi"/>
          <w:color w:val="008000"/>
          <w:sz w:val="16"/>
          <w:szCs w:val="16"/>
          <w:u w:val="dash"/>
        </w:rPr>
        <w:t>1. A candidate to be considered for designation as GPC-LRF are required to produce hindcast verification statistics according to the standard defined in Appendix 2.2.36 and make them available on the candidate’s website.</w:t>
      </w:r>
    </w:p>
    <w:p w14:paraId="7849DD97" w14:textId="77777777" w:rsidR="002E2CC5" w:rsidRPr="002E2CC5" w:rsidRDefault="002E2CC5" w:rsidP="002E2CC5">
      <w:pPr>
        <w:spacing w:after="120"/>
        <w:jc w:val="left"/>
        <w:rPr>
          <w:rFonts w:cstheme="majorBidi"/>
          <w:color w:val="008000"/>
          <w:sz w:val="16"/>
          <w:szCs w:val="16"/>
          <w:u w:val="dash"/>
        </w:rPr>
      </w:pPr>
      <w:r w:rsidRPr="002E2CC5">
        <w:rPr>
          <w:rFonts w:cstheme="majorBidi"/>
          <w:color w:val="008000"/>
          <w:sz w:val="16"/>
          <w:szCs w:val="16"/>
          <w:u w:val="dash"/>
        </w:rPr>
        <w:t>2. It is recommended that the hindcast should cover 1993 – 2016 at the minimum.</w:t>
      </w:r>
    </w:p>
    <w:p w14:paraId="44C6E663" w14:textId="77777777" w:rsidR="002E2CC5" w:rsidRPr="002E2CC5" w:rsidRDefault="002E2CC5" w:rsidP="002E2CC5">
      <w:pPr>
        <w:spacing w:after="120"/>
        <w:jc w:val="left"/>
        <w:rPr>
          <w:rFonts w:cstheme="majorHAnsi"/>
          <w:sz w:val="16"/>
          <w:szCs w:val="16"/>
        </w:rPr>
      </w:pPr>
      <w:r w:rsidRPr="002E2CC5">
        <w:rPr>
          <w:rFonts w:cstheme="majorBidi"/>
          <w:color w:val="008000"/>
          <w:sz w:val="16"/>
          <w:szCs w:val="16"/>
          <w:u w:val="dash"/>
        </w:rPr>
        <w:t>3.</w:t>
      </w:r>
      <w:r w:rsidRPr="002E2CC5">
        <w:rPr>
          <w:rFonts w:cstheme="majorHAnsi"/>
          <w:sz w:val="16"/>
          <w:szCs w:val="16"/>
        </w:rPr>
        <w:t xml:space="preserve"> The bodies in charge of managing the information contained in the present Manual related to global numerical long-range prediction are specified in the table below.</w:t>
      </w:r>
    </w:p>
    <w:p w14:paraId="1D81399C" w14:textId="77777777" w:rsidR="002E2CC5" w:rsidRPr="002E2CC5" w:rsidRDefault="002E2CC5" w:rsidP="002E2CC5">
      <w:pPr>
        <w:rPr>
          <w:rFonts w:cstheme="majorHAnsi"/>
          <w:color w:val="244061" w:themeColor="accent1" w:themeShade="80"/>
        </w:rPr>
      </w:pPr>
    </w:p>
    <w:p w14:paraId="018BE0C1" w14:textId="77777777" w:rsidR="002E2CC5" w:rsidRPr="002E2CC5" w:rsidRDefault="002E2CC5" w:rsidP="002E2CC5">
      <w:pPr>
        <w:keepNext/>
        <w:tabs>
          <w:tab w:val="clear" w:pos="1134"/>
        </w:tabs>
        <w:spacing w:before="240" w:after="240" w:line="240" w:lineRule="exact"/>
        <w:jc w:val="center"/>
        <w:rPr>
          <w:rFonts w:eastAsiaTheme="minorHAnsi" w:cstheme="majorBidi"/>
          <w:bCs/>
          <w:lang w:eastAsia="zh-TW"/>
        </w:rPr>
      </w:pPr>
      <w:r w:rsidRPr="002E2CC5">
        <w:rPr>
          <w:rFonts w:eastAsiaTheme="minorHAnsi" w:cstheme="majorBidi"/>
          <w:bCs/>
          <w:lang w:eastAsia="zh-TW"/>
        </w:rPr>
        <w:lastRenderedPageBreak/>
        <w:t xml:space="preserve">Table 7. WMO bodies responsible for managing information related to global numerical </w:t>
      </w:r>
      <w:r w:rsidRPr="002E2CC5">
        <w:rPr>
          <w:rFonts w:eastAsiaTheme="minorHAnsi" w:cstheme="majorBidi"/>
          <w:bCs/>
          <w:color w:val="000000"/>
          <w:lang w:eastAsia="zh-TW"/>
        </w:rPr>
        <w:t>long</w:t>
      </w:r>
      <w:r w:rsidRPr="002E2CC5">
        <w:rPr>
          <w:rFonts w:eastAsiaTheme="minorHAnsi" w:cstheme="majorBidi"/>
          <w:bCs/>
          <w:color w:val="000000"/>
          <w:lang w:eastAsia="zh-TW"/>
        </w:rPr>
        <w:noBreakHyphen/>
        <w:t>range</w:t>
      </w:r>
      <w:r w:rsidRPr="002E2CC5">
        <w:rPr>
          <w:rFonts w:eastAsiaTheme="minorHAnsi" w:cstheme="majorBidi"/>
          <w:bCs/>
          <w:lang w:eastAsia="zh-TW"/>
        </w:rPr>
        <w:t xml:space="preserve"> prediction</w:t>
      </w:r>
      <w:bookmarkStart w:id="770" w:name="_p_BDF312C304B95448963D61BEBAE5E16E"/>
      <w:bookmarkEnd w:id="7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E2CC5" w:rsidRPr="002E2CC5" w14:paraId="4214D545"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E39FFBD"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Responsibility</w:t>
            </w:r>
            <w:bookmarkStart w:id="771" w:name="_p_68412513E4C2D64F837B78310555C069"/>
            <w:bookmarkEnd w:id="771"/>
          </w:p>
        </w:tc>
      </w:tr>
      <w:tr w:rsidR="002E2CC5" w:rsidRPr="002E2CC5" w14:paraId="12C57E0B"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44694C1"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Changes to activity specification</w:t>
            </w:r>
            <w:bookmarkStart w:id="772" w:name="_p_8BCE1F854794AC4C89E815AD950530E0"/>
            <w:bookmarkEnd w:id="772"/>
          </w:p>
        </w:tc>
      </w:tr>
      <w:tr w:rsidR="002E2CC5" w:rsidRPr="002E2CC5" w14:paraId="0FE04DC6"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3D811BE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1D173CD7" w14:textId="77777777" w:rsidR="002E2CC5" w:rsidRPr="002E2CC5" w:rsidRDefault="002E2CC5" w:rsidP="002E2CC5">
            <w:pPr>
              <w:tabs>
                <w:tab w:val="clear" w:pos="1134"/>
              </w:tabs>
              <w:spacing w:line="220" w:lineRule="exact"/>
              <w:jc w:val="left"/>
              <w:rPr>
                <w:rFonts w:eastAsiaTheme="minorHAnsi" w:cstheme="majorBidi"/>
                <w:color w:val="000000"/>
                <w:spacing w:val="-4"/>
                <w:sz w:val="18"/>
                <w:lang w:eastAsia="zh-TW"/>
              </w:rPr>
            </w:pPr>
            <w:r w:rsidRPr="002E2CC5">
              <w:rPr>
                <w:rFonts w:eastAsiaTheme="minorHAnsi" w:cstheme="majorBidi"/>
                <w:color w:val="000000"/>
                <w:spacing w:val="-4"/>
                <w:sz w:val="18"/>
                <w:lang w:eastAsia="zh-TW"/>
              </w:rPr>
              <w:t>INFCOM/SC-ESMP</w:t>
            </w:r>
            <w:bookmarkStart w:id="773" w:name="_p_67faa952ca9b4fa29438e799df794ea0"/>
            <w:bookmarkEnd w:id="773"/>
          </w:p>
        </w:tc>
        <w:tc>
          <w:tcPr>
            <w:tcW w:w="2216" w:type="dxa"/>
            <w:tcBorders>
              <w:top w:val="single" w:sz="4" w:space="0" w:color="auto"/>
              <w:left w:val="single" w:sz="4" w:space="0" w:color="auto"/>
              <w:bottom w:val="single" w:sz="4" w:space="0" w:color="auto"/>
              <w:right w:val="single" w:sz="4" w:space="0" w:color="auto"/>
            </w:tcBorders>
            <w:vAlign w:val="center"/>
          </w:tcPr>
          <w:p w14:paraId="1F85BD21" w14:textId="77777777" w:rsidR="002E2CC5" w:rsidRPr="002E2CC5" w:rsidRDefault="002E2CC5" w:rsidP="002E2CC5">
            <w:pPr>
              <w:tabs>
                <w:tab w:val="clear" w:pos="1134"/>
              </w:tabs>
              <w:spacing w:line="220" w:lineRule="exact"/>
              <w:jc w:val="left"/>
              <w:rPr>
                <w:rFonts w:eastAsiaTheme="minorHAnsi" w:cstheme="majorBidi"/>
                <w:color w:val="000000"/>
                <w:spacing w:val="-4"/>
                <w:sz w:val="18"/>
                <w:lang w:eastAsia="zh-TW"/>
              </w:rPr>
            </w:pPr>
            <w:r w:rsidRPr="002E2CC5">
              <w:rPr>
                <w:rFonts w:eastAsiaTheme="minorHAnsi" w:cstheme="majorBidi"/>
                <w:color w:val="000000"/>
                <w:spacing w:val="-4"/>
                <w:sz w:val="18"/>
                <w:lang w:eastAsia="zh-TW"/>
              </w:rPr>
              <w:t>INFCOM/ET-OCPS</w:t>
            </w:r>
          </w:p>
        </w:tc>
        <w:tc>
          <w:tcPr>
            <w:tcW w:w="2031" w:type="dxa"/>
            <w:tcBorders>
              <w:top w:val="single" w:sz="4" w:space="0" w:color="auto"/>
              <w:left w:val="single" w:sz="4" w:space="0" w:color="auto"/>
              <w:bottom w:val="single" w:sz="4" w:space="0" w:color="auto"/>
              <w:right w:val="single" w:sz="4" w:space="0" w:color="auto"/>
            </w:tcBorders>
          </w:tcPr>
          <w:p w14:paraId="68B5573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0D9733F1"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B14688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48FA63A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48CDAD0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SERCOM</w:t>
            </w:r>
            <w:bookmarkStart w:id="774" w:name="_p_C963103E0FD613489B9D556761D050B8"/>
            <w:bookmarkEnd w:id="774"/>
          </w:p>
        </w:tc>
        <w:tc>
          <w:tcPr>
            <w:tcW w:w="2031" w:type="dxa"/>
            <w:tcBorders>
              <w:top w:val="single" w:sz="4" w:space="0" w:color="auto"/>
              <w:left w:val="single" w:sz="4" w:space="0" w:color="auto"/>
              <w:bottom w:val="single" w:sz="4" w:space="0" w:color="auto"/>
              <w:right w:val="single" w:sz="4" w:space="0" w:color="auto"/>
            </w:tcBorders>
          </w:tcPr>
          <w:p w14:paraId="1573913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2B9BF9AC"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CB05E2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15198B9D"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EC/Congress</w:t>
            </w:r>
            <w:bookmarkStart w:id="775" w:name="_p_167B5D95B457D745A3F24BC3603C6D62"/>
            <w:bookmarkEnd w:id="775"/>
          </w:p>
        </w:tc>
        <w:tc>
          <w:tcPr>
            <w:tcW w:w="2216" w:type="dxa"/>
            <w:tcBorders>
              <w:top w:val="single" w:sz="4" w:space="0" w:color="auto"/>
              <w:left w:val="single" w:sz="4" w:space="0" w:color="auto"/>
              <w:bottom w:val="single" w:sz="4" w:space="0" w:color="auto"/>
              <w:right w:val="single" w:sz="4" w:space="0" w:color="auto"/>
            </w:tcBorders>
            <w:vAlign w:val="center"/>
          </w:tcPr>
          <w:p w14:paraId="100DC068"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tcPr>
          <w:p w14:paraId="7A9B1C5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5CDCBD77"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9C605E4"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Centres designation</w:t>
            </w:r>
            <w:bookmarkStart w:id="776" w:name="_p_3AC7F0FF393BBB4AAED9FF8C75A25715"/>
            <w:bookmarkEnd w:id="776"/>
          </w:p>
        </w:tc>
      </w:tr>
      <w:tr w:rsidR="002E2CC5" w:rsidRPr="002E2CC5" w14:paraId="4EEAED88"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B5D5C9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7B4F47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RA</w:t>
            </w:r>
          </w:p>
        </w:tc>
        <w:tc>
          <w:tcPr>
            <w:tcW w:w="2216" w:type="dxa"/>
            <w:tcBorders>
              <w:top w:val="single" w:sz="4" w:space="0" w:color="auto"/>
              <w:left w:val="single" w:sz="4" w:space="0" w:color="auto"/>
              <w:bottom w:val="single" w:sz="4" w:space="0" w:color="auto"/>
              <w:right w:val="single" w:sz="4" w:space="0" w:color="auto"/>
            </w:tcBorders>
            <w:vAlign w:val="center"/>
          </w:tcPr>
          <w:p w14:paraId="2412CE7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777" w:name="_p_C98592487D649047807512638700A120"/>
            <w:bookmarkEnd w:id="777"/>
          </w:p>
        </w:tc>
        <w:tc>
          <w:tcPr>
            <w:tcW w:w="2031" w:type="dxa"/>
            <w:tcBorders>
              <w:top w:val="single" w:sz="4" w:space="0" w:color="auto"/>
              <w:left w:val="single" w:sz="4" w:space="0" w:color="auto"/>
              <w:bottom w:val="single" w:sz="4" w:space="0" w:color="auto"/>
              <w:right w:val="single" w:sz="4" w:space="0" w:color="auto"/>
            </w:tcBorders>
            <w:vAlign w:val="center"/>
          </w:tcPr>
          <w:p w14:paraId="0086D01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2F62E104"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A7640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1B656BD"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EC/Congress</w:t>
            </w:r>
            <w:bookmarkStart w:id="778" w:name="_p_30F41E22562A7347AF32AB057B1B7276"/>
            <w:bookmarkEnd w:id="778"/>
          </w:p>
        </w:tc>
        <w:tc>
          <w:tcPr>
            <w:tcW w:w="2216" w:type="dxa"/>
            <w:tcBorders>
              <w:top w:val="single" w:sz="4" w:space="0" w:color="auto"/>
              <w:left w:val="single" w:sz="4" w:space="0" w:color="auto"/>
              <w:bottom w:val="single" w:sz="4" w:space="0" w:color="auto"/>
              <w:right w:val="single" w:sz="4" w:space="0" w:color="auto"/>
            </w:tcBorders>
            <w:vAlign w:val="center"/>
          </w:tcPr>
          <w:p w14:paraId="6B2A487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502B7CE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7D90CFAC"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F5F140A"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Compliance</w:t>
            </w:r>
            <w:bookmarkStart w:id="779" w:name="_p_9F36456F4F0079459257B57C1BAC1013"/>
            <w:bookmarkEnd w:id="779"/>
          </w:p>
        </w:tc>
      </w:tr>
      <w:tr w:rsidR="002E2CC5" w:rsidRPr="002E2CC5" w14:paraId="16B0DCEA"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77BE60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735889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INFCOM/ET</w:t>
            </w:r>
            <w:r w:rsidRPr="002E2CC5">
              <w:rPr>
                <w:rFonts w:eastAsiaTheme="minorHAnsi" w:cstheme="majorBidi"/>
                <w:color w:val="000000" w:themeColor="text1"/>
                <w:spacing w:val="-4"/>
                <w:sz w:val="18"/>
                <w:lang w:eastAsia="zh-TW"/>
              </w:rPr>
              <w:noBreakHyphen/>
              <w:t>OCPS</w:t>
            </w:r>
            <w:bookmarkStart w:id="780" w:name="_p_17BE91A2EAF4E04CA4EF7B2624571778"/>
            <w:bookmarkEnd w:id="780"/>
          </w:p>
        </w:tc>
        <w:tc>
          <w:tcPr>
            <w:tcW w:w="2216" w:type="dxa"/>
            <w:tcBorders>
              <w:top w:val="single" w:sz="4" w:space="0" w:color="auto"/>
              <w:left w:val="single" w:sz="4" w:space="0" w:color="auto"/>
              <w:bottom w:val="single" w:sz="4" w:space="0" w:color="auto"/>
              <w:right w:val="single" w:sz="4" w:space="0" w:color="auto"/>
            </w:tcBorders>
            <w:vAlign w:val="center"/>
          </w:tcPr>
          <w:p w14:paraId="4BC5089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60E6F0CD"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75E160DA"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A17BAD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B6704E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INFCOM/SC</w:t>
            </w:r>
            <w:r w:rsidRPr="002E2CC5">
              <w:rPr>
                <w:rFonts w:eastAsiaTheme="minorHAnsi" w:cstheme="majorBidi"/>
                <w:color w:val="000000" w:themeColor="text1"/>
                <w:spacing w:val="-4"/>
                <w:sz w:val="18"/>
                <w:lang w:eastAsia="zh-TW"/>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5A32BF25" w14:textId="77777777" w:rsidR="002E2CC5" w:rsidRPr="002E2CC5" w:rsidRDefault="002E2CC5" w:rsidP="002E2CC5">
            <w:pPr>
              <w:tabs>
                <w:tab w:val="clear" w:pos="1134"/>
              </w:tabs>
              <w:spacing w:line="220" w:lineRule="exact"/>
              <w:jc w:val="left"/>
              <w:rPr>
                <w:rFonts w:eastAsiaTheme="minorHAnsi" w:cstheme="majorBidi"/>
                <w:color w:val="008000"/>
                <w:spacing w:val="-4"/>
                <w:sz w:val="18"/>
                <w:u w:val="dash"/>
                <w:lang w:eastAsia="zh-TW"/>
              </w:rPr>
            </w:pPr>
            <w:r w:rsidRPr="002E2CC5">
              <w:rPr>
                <w:rFonts w:eastAsiaTheme="minorHAnsi" w:cstheme="majorBidi"/>
                <w:color w:val="008000"/>
                <w:spacing w:val="-4"/>
                <w:sz w:val="18"/>
                <w:u w:val="dash"/>
                <w:lang w:eastAsia="zh-TW"/>
              </w:rPr>
              <w:t>INFCOM</w:t>
            </w:r>
            <w:bookmarkStart w:id="781" w:name="_p_28B748A08288AD47B8A277B25602C512"/>
            <w:bookmarkEnd w:id="781"/>
          </w:p>
        </w:tc>
        <w:tc>
          <w:tcPr>
            <w:tcW w:w="2031" w:type="dxa"/>
            <w:tcBorders>
              <w:top w:val="single" w:sz="4" w:space="0" w:color="auto"/>
              <w:left w:val="single" w:sz="4" w:space="0" w:color="auto"/>
              <w:bottom w:val="single" w:sz="4" w:space="0" w:color="auto"/>
              <w:right w:val="single" w:sz="4" w:space="0" w:color="auto"/>
            </w:tcBorders>
            <w:vAlign w:val="center"/>
          </w:tcPr>
          <w:p w14:paraId="67DBCA0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bl>
    <w:p w14:paraId="624D78E3" w14:textId="77777777" w:rsidR="002E2CC5" w:rsidRPr="002E2CC5" w:rsidRDefault="002E2CC5" w:rsidP="002E2CC5">
      <w:pPr>
        <w:rPr>
          <w:rFonts w:cstheme="majorHAnsi"/>
          <w:color w:val="244061" w:themeColor="accent1" w:themeShade="80"/>
        </w:rPr>
      </w:pPr>
    </w:p>
    <w:p w14:paraId="512399AB" w14:textId="77777777" w:rsidR="002E2CC5" w:rsidRPr="002E2CC5" w:rsidRDefault="002E2CC5" w:rsidP="002E2CC5">
      <w:pPr>
        <w:tabs>
          <w:tab w:val="clear" w:pos="1134"/>
        </w:tabs>
        <w:jc w:val="center"/>
      </w:pPr>
      <w:r w:rsidRPr="002E2CC5">
        <w:t>___________</w:t>
      </w:r>
    </w:p>
    <w:p w14:paraId="5DCB22F7" w14:textId="77777777" w:rsidR="002E2CC5" w:rsidRPr="002E2CC5" w:rsidRDefault="002E2CC5" w:rsidP="002E2CC5">
      <w:pPr>
        <w:rPr>
          <w:rFonts w:cstheme="majorHAnsi"/>
          <w:color w:val="244061" w:themeColor="accent1" w:themeShade="80"/>
        </w:rPr>
      </w:pPr>
    </w:p>
    <w:p w14:paraId="55094282" w14:textId="77777777" w:rsidR="002E2CC5" w:rsidRPr="002E2CC5" w:rsidRDefault="002E2CC5" w:rsidP="002E2CC5">
      <w:pPr>
        <w:keepNext/>
        <w:tabs>
          <w:tab w:val="clear" w:pos="1134"/>
        </w:tabs>
        <w:spacing w:after="560" w:line="280" w:lineRule="exact"/>
        <w:jc w:val="left"/>
        <w:outlineLvl w:val="5"/>
        <w:rPr>
          <w:b/>
          <w:caps/>
          <w:color w:val="000000" w:themeColor="text1"/>
          <w:sz w:val="24"/>
          <w:szCs w:val="22"/>
        </w:rPr>
      </w:pPr>
      <w:r w:rsidRPr="002E2CC5">
        <w:rPr>
          <w:b/>
          <w:caps/>
          <w:color w:val="000000" w:themeColor="text1"/>
          <w:sz w:val="24"/>
          <w:szCs w:val="22"/>
        </w:rPr>
        <w:t>Appendix</w:t>
      </w:r>
      <w:r w:rsidRPr="002E2CC5" w:rsidDel="000E4F25">
        <w:rPr>
          <w:b/>
          <w:caps/>
          <w:color w:val="000000" w:themeColor="text1"/>
          <w:sz w:val="24"/>
          <w:szCs w:val="22"/>
        </w:rPr>
        <w:t xml:space="preserve"> </w:t>
      </w:r>
      <w:r w:rsidRPr="002E2CC5">
        <w:rPr>
          <w:b/>
          <w:caps/>
          <w:color w:val="000000" w:themeColor="text1"/>
          <w:sz w:val="24"/>
          <w:szCs w:val="22"/>
        </w:rPr>
        <w:t xml:space="preserve">2.2.9. Mandatory and </w:t>
      </w:r>
      <w:r w:rsidRPr="002E2CC5">
        <w:rPr>
          <w:b/>
          <w:caps/>
          <w:strike/>
          <w:color w:val="FF0000"/>
          <w:sz w:val="24"/>
          <w:szCs w:val="22"/>
          <w:u w:val="dash"/>
        </w:rPr>
        <w:t>highly</w:t>
      </w:r>
      <w:r w:rsidRPr="002E2CC5">
        <w:rPr>
          <w:b/>
          <w:caps/>
          <w:color w:val="000000" w:themeColor="text1"/>
          <w:sz w:val="24"/>
          <w:szCs w:val="22"/>
        </w:rPr>
        <w:t xml:space="preserve"> recommended global numerical long-range prediction products to be made available on the WMO Information System</w:t>
      </w:r>
      <w:bookmarkStart w:id="782" w:name="_p_A29BDAE6D9CE9F4FBE09BA939DD8C052"/>
      <w:bookmarkEnd w:id="782"/>
    </w:p>
    <w:p w14:paraId="5F495AD4" w14:textId="77777777" w:rsidR="002E2CC5" w:rsidRPr="002E2CC5" w:rsidRDefault="002E2CC5" w:rsidP="002E2CC5">
      <w:pPr>
        <w:keepNext/>
        <w:spacing w:before="240" w:after="240" w:line="240" w:lineRule="exact"/>
        <w:jc w:val="left"/>
        <w:rPr>
          <w:bCs/>
          <w:strike/>
          <w:color w:val="FF0000"/>
          <w:szCs w:val="22"/>
          <w:u w:val="dash"/>
        </w:rPr>
      </w:pPr>
      <w:r w:rsidRPr="002E2CC5">
        <w:rPr>
          <w:bCs/>
          <w:strike/>
          <w:color w:val="FF0000"/>
          <w:szCs w:val="22"/>
          <w:u w:val="dash"/>
        </w:rPr>
        <w:t>Global</w:t>
      </w:r>
      <w:r w:rsidRPr="002E2CC5">
        <w:rPr>
          <w:bCs/>
          <w:color w:val="000000"/>
          <w:szCs w:val="22"/>
        </w:rPr>
        <w:t xml:space="preserve"> </w:t>
      </w:r>
      <w:r w:rsidRPr="002E2CC5">
        <w:rPr>
          <w:bCs/>
          <w:strike/>
          <w:color w:val="FF0000"/>
          <w:szCs w:val="22"/>
          <w:u w:val="dash"/>
        </w:rPr>
        <w:t>Producing</w:t>
      </w:r>
      <w:r w:rsidRPr="002E2CC5">
        <w:rPr>
          <w:bCs/>
          <w:color w:val="000000"/>
          <w:szCs w:val="22"/>
        </w:rPr>
        <w:t xml:space="preserve"> </w:t>
      </w:r>
      <w:r w:rsidRPr="002E2CC5">
        <w:rPr>
          <w:bCs/>
          <w:strike/>
          <w:color w:val="FF0000"/>
          <w:szCs w:val="22"/>
          <w:u w:val="dash"/>
        </w:rPr>
        <w:t>Centre</w:t>
      </w:r>
      <w:r w:rsidRPr="002E2CC5">
        <w:rPr>
          <w:bCs/>
          <w:szCs w:val="22"/>
        </w:rPr>
        <w:t xml:space="preserve"> </w:t>
      </w:r>
      <w:r w:rsidRPr="002E2CC5">
        <w:rPr>
          <w:bCs/>
          <w:strike/>
          <w:color w:val="FF0000"/>
          <w:szCs w:val="22"/>
          <w:u w:val="dash"/>
        </w:rPr>
        <w:t>m</w:t>
      </w:r>
      <w:r w:rsidRPr="002E2CC5">
        <w:rPr>
          <w:bCs/>
          <w:color w:val="008000"/>
          <w:szCs w:val="22"/>
          <w:u w:val="dash"/>
        </w:rPr>
        <w:t>M</w:t>
      </w:r>
      <w:r w:rsidRPr="002E2CC5">
        <w:rPr>
          <w:bCs/>
          <w:szCs w:val="22"/>
        </w:rPr>
        <w:t>andatory products (maps)</w:t>
      </w:r>
      <w:bookmarkStart w:id="783" w:name="_p_AE75C1405160804AB98A49944F4AABC7"/>
      <w:bookmarkEnd w:id="7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09"/>
        <w:gridCol w:w="1614"/>
        <w:gridCol w:w="1456"/>
        <w:gridCol w:w="2003"/>
        <w:gridCol w:w="1259"/>
      </w:tblGrid>
      <w:tr w:rsidR="002E2CC5" w:rsidRPr="002E2CC5" w14:paraId="1479D59A" w14:textId="77777777" w:rsidTr="000856AC">
        <w:trPr>
          <w:jc w:val="center"/>
        </w:trPr>
        <w:tc>
          <w:tcPr>
            <w:tcW w:w="1736" w:type="dxa"/>
            <w:tcBorders>
              <w:top w:val="single" w:sz="4" w:space="0" w:color="auto"/>
              <w:left w:val="single" w:sz="4" w:space="0" w:color="auto"/>
              <w:bottom w:val="single" w:sz="4" w:space="0" w:color="auto"/>
              <w:right w:val="single" w:sz="4" w:space="0" w:color="auto"/>
            </w:tcBorders>
            <w:vAlign w:val="center"/>
          </w:tcPr>
          <w:p w14:paraId="1C2E5C8C" w14:textId="77777777" w:rsidR="002E2CC5" w:rsidRPr="002E2CC5" w:rsidRDefault="002E2CC5" w:rsidP="002E2CC5">
            <w:pPr>
              <w:tabs>
                <w:tab w:val="clear" w:pos="1134"/>
              </w:tabs>
              <w:jc w:val="center"/>
              <w:rPr>
                <w:rFonts w:eastAsiaTheme="minorHAnsi" w:cstheme="majorBidi"/>
                <w:i/>
                <w:color w:val="000000" w:themeColor="text1"/>
                <w:sz w:val="18"/>
              </w:rPr>
            </w:pPr>
            <w:r w:rsidRPr="002E2CC5">
              <w:rPr>
                <w:rFonts w:eastAsiaTheme="minorHAnsi" w:cstheme="majorBidi"/>
                <w:i/>
                <w:color w:val="000000" w:themeColor="text1"/>
                <w:sz w:val="18"/>
              </w:rPr>
              <w:t>Variable</w:t>
            </w:r>
          </w:p>
        </w:tc>
        <w:tc>
          <w:tcPr>
            <w:tcW w:w="1465" w:type="dxa"/>
            <w:tcBorders>
              <w:top w:val="single" w:sz="4" w:space="0" w:color="auto"/>
              <w:left w:val="single" w:sz="4" w:space="0" w:color="auto"/>
              <w:bottom w:val="single" w:sz="4" w:space="0" w:color="auto"/>
              <w:right w:val="single" w:sz="4" w:space="0" w:color="auto"/>
            </w:tcBorders>
            <w:vAlign w:val="center"/>
          </w:tcPr>
          <w:p w14:paraId="39A11F0E" w14:textId="77777777" w:rsidR="002E2CC5" w:rsidRPr="002E2CC5" w:rsidRDefault="002E2CC5" w:rsidP="002E2CC5">
            <w:pPr>
              <w:tabs>
                <w:tab w:val="clear" w:pos="1134"/>
              </w:tabs>
              <w:jc w:val="center"/>
              <w:rPr>
                <w:rFonts w:eastAsiaTheme="minorHAnsi" w:cstheme="majorBidi"/>
                <w:i/>
                <w:color w:val="000000" w:themeColor="text1"/>
                <w:sz w:val="18"/>
              </w:rPr>
            </w:pPr>
            <w:r w:rsidRPr="002E2CC5">
              <w:rPr>
                <w:rFonts w:eastAsiaTheme="minorHAnsi" w:cstheme="majorBidi"/>
                <w:i/>
                <w:color w:val="000000" w:themeColor="text1"/>
                <w:sz w:val="18"/>
              </w:rPr>
              <w:t>Coverage</w:t>
            </w:r>
          </w:p>
        </w:tc>
        <w:tc>
          <w:tcPr>
            <w:tcW w:w="1567" w:type="dxa"/>
            <w:tcBorders>
              <w:top w:val="single" w:sz="4" w:space="0" w:color="auto"/>
              <w:left w:val="single" w:sz="4" w:space="0" w:color="auto"/>
              <w:bottom w:val="single" w:sz="4" w:space="0" w:color="auto"/>
              <w:right w:val="single" w:sz="4" w:space="0" w:color="auto"/>
            </w:tcBorders>
            <w:vAlign w:val="center"/>
          </w:tcPr>
          <w:p w14:paraId="75313EC3" w14:textId="77777777" w:rsidR="002E2CC5" w:rsidRPr="002E2CC5" w:rsidRDefault="002E2CC5" w:rsidP="002E2CC5">
            <w:pPr>
              <w:tabs>
                <w:tab w:val="clear" w:pos="1134"/>
              </w:tabs>
              <w:jc w:val="center"/>
              <w:rPr>
                <w:rFonts w:eastAsiaTheme="minorHAnsi" w:cstheme="majorBidi"/>
                <w:i/>
                <w:color w:val="000000" w:themeColor="text1"/>
                <w:sz w:val="18"/>
              </w:rPr>
            </w:pPr>
            <w:r w:rsidRPr="002E2CC5">
              <w:rPr>
                <w:rFonts w:eastAsiaTheme="minorHAnsi" w:cstheme="majorBidi"/>
                <w:i/>
                <w:color w:val="000000" w:themeColor="text1"/>
                <w:sz w:val="18"/>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7D41C781" w14:textId="77777777" w:rsidR="002E2CC5" w:rsidRPr="002E2CC5" w:rsidRDefault="002E2CC5" w:rsidP="002E2CC5">
            <w:pPr>
              <w:tabs>
                <w:tab w:val="clear" w:pos="1134"/>
              </w:tabs>
              <w:jc w:val="center"/>
              <w:rPr>
                <w:rFonts w:eastAsiaTheme="minorHAnsi" w:cstheme="majorBidi"/>
                <w:i/>
                <w:color w:val="000000" w:themeColor="text1"/>
                <w:sz w:val="18"/>
              </w:rPr>
            </w:pPr>
            <w:r w:rsidRPr="002E2CC5">
              <w:rPr>
                <w:rFonts w:eastAsiaTheme="minorHAnsi" w:cstheme="majorBidi"/>
                <w:i/>
                <w:color w:val="000000" w:themeColor="text1"/>
                <w:sz w:val="18"/>
              </w:rPr>
              <w:t>Temporal resolution</w:t>
            </w:r>
          </w:p>
        </w:tc>
        <w:tc>
          <w:tcPr>
            <w:tcW w:w="1945" w:type="dxa"/>
            <w:tcBorders>
              <w:top w:val="single" w:sz="4" w:space="0" w:color="auto"/>
              <w:left w:val="single" w:sz="4" w:space="0" w:color="auto"/>
              <w:bottom w:val="single" w:sz="4" w:space="0" w:color="auto"/>
              <w:right w:val="single" w:sz="4" w:space="0" w:color="auto"/>
            </w:tcBorders>
            <w:vAlign w:val="center"/>
          </w:tcPr>
          <w:p w14:paraId="5F8FAC0D" w14:textId="77777777" w:rsidR="002E2CC5" w:rsidRPr="002E2CC5" w:rsidRDefault="002E2CC5" w:rsidP="002E2CC5">
            <w:pPr>
              <w:tabs>
                <w:tab w:val="clear" w:pos="1134"/>
              </w:tabs>
              <w:jc w:val="center"/>
              <w:rPr>
                <w:rFonts w:eastAsiaTheme="minorHAnsi" w:cstheme="majorBidi"/>
                <w:i/>
                <w:color w:val="000000" w:themeColor="text1"/>
                <w:sz w:val="18"/>
              </w:rPr>
            </w:pPr>
            <w:r w:rsidRPr="002E2CC5">
              <w:rPr>
                <w:rFonts w:eastAsiaTheme="minorHAnsi" w:cstheme="majorBidi"/>
                <w:i/>
                <w:color w:val="000000" w:themeColor="text1"/>
                <w:sz w:val="18"/>
              </w:rPr>
              <w:t>Output type</w:t>
            </w:r>
          </w:p>
        </w:tc>
        <w:tc>
          <w:tcPr>
            <w:tcW w:w="1223" w:type="dxa"/>
            <w:tcBorders>
              <w:top w:val="single" w:sz="4" w:space="0" w:color="auto"/>
              <w:left w:val="single" w:sz="4" w:space="0" w:color="auto"/>
              <w:bottom w:val="single" w:sz="4" w:space="0" w:color="auto"/>
              <w:right w:val="single" w:sz="4" w:space="0" w:color="auto"/>
            </w:tcBorders>
            <w:vAlign w:val="center"/>
          </w:tcPr>
          <w:p w14:paraId="25C8693B" w14:textId="77777777" w:rsidR="002E2CC5" w:rsidRPr="002E2CC5" w:rsidRDefault="002E2CC5" w:rsidP="002E2CC5">
            <w:pPr>
              <w:tabs>
                <w:tab w:val="clear" w:pos="1134"/>
              </w:tabs>
              <w:jc w:val="center"/>
              <w:rPr>
                <w:rFonts w:eastAsiaTheme="minorHAnsi" w:cstheme="majorBidi"/>
                <w:i/>
                <w:color w:val="000000" w:themeColor="text1"/>
                <w:sz w:val="18"/>
              </w:rPr>
            </w:pPr>
            <w:r w:rsidRPr="002E2CC5">
              <w:rPr>
                <w:rFonts w:eastAsiaTheme="minorHAnsi" w:cstheme="majorBidi"/>
                <w:i/>
                <w:color w:val="000000" w:themeColor="text1"/>
                <w:sz w:val="18"/>
              </w:rPr>
              <w:t>Issuance frequency</w:t>
            </w:r>
            <w:bookmarkStart w:id="784" w:name="_p_5310413B57FF9442A466038087B9C0CC"/>
            <w:bookmarkEnd w:id="784"/>
          </w:p>
        </w:tc>
      </w:tr>
      <w:tr w:rsidR="002E2CC5" w:rsidRPr="002E2CC5" w14:paraId="41A03473" w14:textId="77777777" w:rsidTr="000856AC">
        <w:trPr>
          <w:trHeight w:val="449"/>
          <w:jc w:val="center"/>
        </w:trPr>
        <w:tc>
          <w:tcPr>
            <w:tcW w:w="1736" w:type="dxa"/>
            <w:tcBorders>
              <w:top w:val="single" w:sz="4" w:space="0" w:color="auto"/>
              <w:left w:val="single" w:sz="4" w:space="0" w:color="auto"/>
              <w:bottom w:val="single" w:sz="4" w:space="0" w:color="auto"/>
              <w:right w:val="single" w:sz="4" w:space="0" w:color="auto"/>
            </w:tcBorders>
            <w:vAlign w:val="center"/>
          </w:tcPr>
          <w:p w14:paraId="21042E45"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2</w:t>
            </w:r>
            <w:r w:rsidRPr="002E2CC5">
              <w:rPr>
                <w:rFonts w:eastAsiaTheme="minorHAnsi" w:cstheme="majorBidi"/>
                <w:color w:val="000000" w:themeColor="text1"/>
                <w:spacing w:val="-4"/>
                <w:sz w:val="18"/>
                <w:lang w:eastAsia="zh-TW"/>
              </w:rPr>
              <w:noBreakHyphen/>
              <w:t>m temperature</w:t>
            </w:r>
          </w:p>
        </w:tc>
        <w:tc>
          <w:tcPr>
            <w:tcW w:w="1465" w:type="dxa"/>
            <w:tcBorders>
              <w:top w:val="single" w:sz="4" w:space="0" w:color="auto"/>
              <w:left w:val="single" w:sz="4" w:space="0" w:color="auto"/>
              <w:bottom w:val="single" w:sz="4" w:space="0" w:color="auto"/>
              <w:right w:val="single" w:sz="4" w:space="0" w:color="auto"/>
            </w:tcBorders>
            <w:vAlign w:val="center"/>
          </w:tcPr>
          <w:p w14:paraId="386FBED2"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Global</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14:paraId="31F84925"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strike/>
                <w:color w:val="FF0000"/>
                <w:spacing w:val="-4"/>
                <w:sz w:val="18"/>
                <w:u w:val="dash"/>
                <w:lang w:eastAsia="zh-TW"/>
              </w:rPr>
              <w:t xml:space="preserve">Any forecast range (lead time) between zero and four months </w:t>
            </w:r>
            <w:r w:rsidRPr="002E2CC5">
              <w:rPr>
                <w:rFonts w:eastAsiaTheme="minorHAnsi" w:cstheme="majorBidi"/>
                <w:color w:val="008000"/>
                <w:spacing w:val="-4"/>
                <w:sz w:val="18"/>
                <w:u w:val="dash"/>
                <w:lang w:eastAsia="zh-TW"/>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1D1AD587"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Averages over one month or longer periods (seasons)</w:t>
            </w:r>
          </w:p>
        </w:tc>
        <w:tc>
          <w:tcPr>
            <w:tcW w:w="1945" w:type="dxa"/>
            <w:vMerge w:val="restart"/>
            <w:tcBorders>
              <w:top w:val="single" w:sz="4" w:space="0" w:color="auto"/>
              <w:left w:val="single" w:sz="4" w:space="0" w:color="auto"/>
              <w:bottom w:val="single" w:sz="4" w:space="0" w:color="auto"/>
              <w:right w:val="single" w:sz="4" w:space="0" w:color="auto"/>
            </w:tcBorders>
          </w:tcPr>
          <w:p w14:paraId="297E61A7"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(1) Ensemble mean anomaly</w:t>
            </w:r>
          </w:p>
          <w:p w14:paraId="707513B0"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bookmarkStart w:id="785" w:name="_p_ec844dcef60f4302b3a591c406b3234f"/>
            <w:bookmarkStart w:id="786" w:name="_p_b66bdcdcc400424bb308c81edeed19da"/>
            <w:bookmarkEnd w:id="785"/>
            <w:bookmarkEnd w:id="786"/>
          </w:p>
          <w:p w14:paraId="568146D7"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(2) Probabilities for tercile forecast categories (where applicable)</w:t>
            </w:r>
            <w:bookmarkStart w:id="787" w:name="_p_AF1FCE6A9AC91647BD54A670DA308854"/>
            <w:bookmarkStart w:id="788" w:name="_p_3934ED80D972BE479B885214DA6C512E"/>
            <w:bookmarkStart w:id="789" w:name="_p_42A415EE67778743B388949AA77E6DD8"/>
            <w:bookmarkStart w:id="790" w:name="_p_C91BEF0D68EADC41AF76DDEDDF106E16"/>
            <w:bookmarkStart w:id="791" w:name="_p_A6428076731D454982D076C2ED5690D8"/>
            <w:bookmarkStart w:id="792" w:name="_p_F67A80796245B54E88E724CA803E73A3"/>
            <w:bookmarkStart w:id="793" w:name="_p_3AA8C32C6546A24D90B2ECCDACC74692"/>
            <w:bookmarkStart w:id="794" w:name="_p_9EEDB14D924701469DB9BE8117DFD42B"/>
            <w:bookmarkStart w:id="795" w:name="_p_1DBC99B56AA90040B885AB5E3797856A"/>
            <w:bookmarkStart w:id="796" w:name="_p_56427356D53CCD4296E72A19BC88A441"/>
            <w:bookmarkStart w:id="797" w:name="_p_DB9B74EF8D1ABE49B4B240F229BC28C8"/>
            <w:bookmarkStart w:id="798" w:name="_p_BEAE26F5C9A23841A815EB98C55745BA"/>
            <w:bookmarkStart w:id="799" w:name="_p_A49A97B36592364E9552423E98B31AC4"/>
            <w:bookmarkStart w:id="800" w:name="_p_F61C2975C1C77B4EAF7021A59B8F1309"/>
            <w:bookmarkStart w:id="801" w:name="_p_59F2CD30F4505C45A34886D7CD776944"/>
            <w:bookmarkStart w:id="802" w:name="_p_5E5C5B1B8301AB46B5F4503A51FE6C5E"/>
            <w:bookmarkStart w:id="803" w:name="_p_DEC70CA8607F3A498AE012705C3161A2"/>
            <w:bookmarkStart w:id="804" w:name="_p_EFB2A80BEA754D41B838CB595EB1FCC8"/>
            <w:bookmarkStart w:id="805" w:name="_p_03AE6E8A7A9671438F570F77E20EE8D9"/>
            <w:bookmarkStart w:id="806" w:name="_p_C4AB26D57858894C9D5ABF616CA2ADAD"/>
            <w:bookmarkStart w:id="807" w:name="_p_FBB44AB4CDE9E1478184772CDD6909DD"/>
            <w:bookmarkStart w:id="808" w:name="_p_0A3118F4AE89E84A99AA9578DEC30FD1"/>
            <w:bookmarkStart w:id="809" w:name="_p_E96D0F56C153F846AA80DA1AE60A345F"/>
            <w:bookmarkStart w:id="810" w:name="_p_F2DCDFBF20588A44A65B0E914F642C46"/>
            <w:bookmarkStart w:id="811" w:name="_p_0B336AC0E893084B8A10E13795B1DC6B"/>
            <w:bookmarkStart w:id="812" w:name="_p_CD06DE11462C2E4DA7B7F960EB5F4C34"/>
            <w:bookmarkStart w:id="813" w:name="_p_1D4C4932AC29DD4888C7AF541BBDBB2E"/>
            <w:bookmarkStart w:id="814" w:name="_p_BB6CB0A680140848B20ECB80248FA89C"/>
            <w:bookmarkStart w:id="815" w:name="_p_C15ECB63E4B75742A80D45DA6EEAC2DC"/>
            <w:bookmarkStart w:id="816" w:name="_p_BDFAB7A7BA7D6242B7896B31B5B35D3E"/>
            <w:bookmarkStart w:id="817" w:name="_p_5644781414614349B62EDBB9547054E7"/>
            <w:bookmarkStart w:id="818" w:name="_p_2899826AC4DA81488D7354A0CEF160D7"/>
            <w:bookmarkStart w:id="819" w:name="_p_22A70D9335F314408D7562F8F8AEE89D"/>
            <w:bookmarkStart w:id="820" w:name="_p_387A0C4375D5F6438DE35F12C0099651"/>
            <w:bookmarkStart w:id="821" w:name="_p_6CD440171FEF534D84C26D5C26D1A322"/>
            <w:bookmarkStart w:id="822" w:name="_p_EA812F06EDCE4E4FAD96CCFBED972373"/>
            <w:bookmarkStart w:id="823" w:name="_p_079B1848C02BC54D9AA022AC9A434C60"/>
            <w:bookmarkStart w:id="824" w:name="_p_83A7222B1FE180418D515EF9376A29F4"/>
            <w:bookmarkStart w:id="825" w:name="_p_2C9787D9316F1141B6F3756FF4673D1B"/>
            <w:bookmarkStart w:id="826" w:name="_p_503F645764D694409469042F69872415"/>
            <w:bookmarkStart w:id="827" w:name="_p_FBD6AE4DA384484CB39672571FE5ABB0"/>
            <w:bookmarkStart w:id="828" w:name="_p_46699A8C350FD343B429FAE077A2CC38"/>
            <w:bookmarkStart w:id="829" w:name="_p_F1A0285FE4500D489E93621988A77E9A"/>
            <w:bookmarkStart w:id="830" w:name="_p_4F6059B25E647949BA2D5CA8834C42C9"/>
            <w:bookmarkStart w:id="831" w:name="_p_83A2960C363028489374CA3D5D1517E5"/>
            <w:bookmarkStart w:id="832" w:name="_p_5A889658C0AD294AB605A3C59E5E7B44"/>
            <w:bookmarkStart w:id="833" w:name="_p_DFAC41257BF7DF45B5088C0865A2133B"/>
            <w:bookmarkStart w:id="834" w:name="_p_7FB84B042492B44A832366619B02314C"/>
            <w:bookmarkStart w:id="835" w:name="_p_DB9CB72FB667D443B1BAA2942EAB61AB"/>
            <w:bookmarkStart w:id="836" w:name="_p_104A4CF96F7BDA48B4B7AEA9EDD72139"/>
            <w:bookmarkStart w:id="837" w:name="_p_1D3BDB2D9AA46C4885F7DC9BA85FBC00"/>
            <w:bookmarkStart w:id="838" w:name="_p_849554361C43D14A90F3E59A5893C303"/>
            <w:bookmarkStart w:id="839" w:name="_p_38BB6B2DBB2DA24486B0F5D1BCA485F1"/>
            <w:bookmarkStart w:id="840" w:name="_p_101620F04698704381F092FA108A52A2"/>
            <w:bookmarkStart w:id="841" w:name="_p_F4E235F049B3324388363DD86477398E"/>
            <w:bookmarkStart w:id="842" w:name="_p_D898DFB54309DE4BA8E720A68BB947D1"/>
            <w:bookmarkStart w:id="843" w:name="_p_1634511FFFF3EA409E44E3B09AB6AC41"/>
            <w:bookmarkStart w:id="844" w:name="_p_332D4EF6E6679D41BDCF7EF9A81D5EC3"/>
            <w:bookmarkStart w:id="845" w:name="_p_D26A5BFC6D2F9E40ACD0B2A774DB7D1C"/>
            <w:bookmarkStart w:id="846" w:name="_p_B8AB42F5BFF6B9439C6B018C1FA8D64C"/>
            <w:bookmarkStart w:id="847" w:name="_p_7872907411A207478CC667436149F855"/>
            <w:bookmarkStart w:id="848" w:name="_p_BD4B6C1CA59E2144BCB3A2D677554668"/>
            <w:bookmarkStart w:id="849" w:name="_p_A7F2DFA8A6E3B245A7B18CEAD6A4C272"/>
            <w:bookmarkStart w:id="850" w:name="_p_3757229B8B46934F83EE7DEF1016F440"/>
            <w:bookmarkStart w:id="851" w:name="_p_C99F03A794804B49B737E4DE33299460"/>
            <w:bookmarkStart w:id="852" w:name="_p_55AFCDB48867C645A4F9A116A6E524B4"/>
            <w:bookmarkStart w:id="853" w:name="_p_77CB44F04F1BC0418D340CC3655CE7A6"/>
            <w:bookmarkStart w:id="854" w:name="_p_2B8D73B74F24294E9E9F60FAEAF08B55"/>
            <w:bookmarkStart w:id="855" w:name="_p_d51bf4123bfc4f63b2888898a276fad1"/>
            <w:bookmarkStart w:id="856" w:name="_p_69d1a093c1d94bb8a1206458033c86c5"/>
            <w:bookmarkStart w:id="857" w:name="_p_36d22945224b4a57bfbc993fa4d4c607"/>
            <w:bookmarkStart w:id="858" w:name="_p_893ada536b2a40d39314243a3a29a1e2"/>
            <w:bookmarkStart w:id="859" w:name="_p_abe0da91975c45819c5e07e53a18a014"/>
            <w:bookmarkStart w:id="860" w:name="_p_660bf9f42dfa409ead680d7986a8f64a"/>
            <w:bookmarkStart w:id="861" w:name="_p_4b6275552167437da3d3ab1f2bbcd21d"/>
            <w:bookmarkStart w:id="862" w:name="_p_acae13e1f86c41b1af08cc3c03346df1"/>
            <w:bookmarkStart w:id="863" w:name="_p_9c98009476534d4589f19a958f26e2f9"/>
            <w:bookmarkStart w:id="864" w:name="_p_d4c168677cef4d1bba63c4a63f9f8605"/>
            <w:bookmarkStart w:id="865" w:name="_p_cfad2768d59e4d1094d6663953d97a3a"/>
            <w:bookmarkStart w:id="866" w:name="_p_d038e5d30c6b4e6ca08074d0f51d4a1f"/>
            <w:bookmarkStart w:id="867" w:name="_p_6d45a1c073d94217b3f1cf4e76aa73d1"/>
            <w:bookmarkStart w:id="868" w:name="_p_a3e384a50a4a4ada8f517ff36d3ba92e"/>
            <w:bookmarkStart w:id="869" w:name="_p_4b444c2fbd474983b446e4ef51d3740b"/>
            <w:bookmarkStart w:id="870" w:name="_p_af960e53e5024ebf8e812c75bc8d1709"/>
            <w:bookmarkStart w:id="871" w:name="_p_28813ece72aa4fd4ae2cfb07b5cc91ff"/>
            <w:bookmarkStart w:id="872" w:name="_p_9769cdc4e58b4bd696fbd1831580fa0b"/>
            <w:bookmarkStart w:id="873" w:name="_p_e4d3df5675824a018f7d5e85c7ab01c7"/>
            <w:bookmarkStart w:id="874" w:name="_p_6336674c554445399de878ed202eb574"/>
            <w:bookmarkStart w:id="875" w:name="_p_afa33359955c490ca21bba513b04898b"/>
            <w:bookmarkStart w:id="876" w:name="_p_c146ed6879d246989b5b6c825b63a38d"/>
            <w:bookmarkStart w:id="877" w:name="_p_0a63244227004f3db524be81a9badd7f"/>
            <w:bookmarkStart w:id="878" w:name="_p_8204ffa9083047bcb4494aaf633778a3"/>
            <w:bookmarkStart w:id="879" w:name="_p_bda8dd6e05e6444bae271193d9a5a7ab"/>
            <w:bookmarkStart w:id="880" w:name="_p_43f9211f309441b5aadaa4bcad7e72f4"/>
            <w:bookmarkStart w:id="881" w:name="_p_2508ce187cf9478a84c9394e7c0299de"/>
            <w:bookmarkStart w:id="882" w:name="_p_4b61590d9a6d40438181b937d2a66906"/>
            <w:bookmarkStart w:id="883" w:name="_p_935e0b396bd04d22bd0ef2421186f066"/>
            <w:bookmarkStart w:id="884" w:name="_p_7d31bf8303e947da9485c397a1256824"/>
            <w:bookmarkStart w:id="885" w:name="_p_35eacc1181834fe09de6592a85ac990c"/>
            <w:bookmarkStart w:id="886" w:name="_p_64a43ab2a92b45eea48f70d814aa520f"/>
            <w:bookmarkStart w:id="887" w:name="_p_2c2d4ddc5586460785bf641be34542d8"/>
            <w:bookmarkStart w:id="888" w:name="_p_6eff7b8774c24e4aba4bc4cf2a795328"/>
            <w:bookmarkStart w:id="889" w:name="_p_8384a92dbcd0458f98d02e060a014f02"/>
            <w:bookmarkStart w:id="890" w:name="_p_15d3f00e75c44a248899973747a39ede"/>
            <w:bookmarkStart w:id="891" w:name="_p_5e2f494f0c8049fc93be9c8d13dc3676"/>
            <w:bookmarkStart w:id="892" w:name="_p_7c633c4063c7416c956091c99ee0cb88"/>
            <w:bookmarkStart w:id="893" w:name="_p_852a8338af534ceca20528ed87bb0a36"/>
            <w:bookmarkStart w:id="894" w:name="_p_936266a8711d4cb0a6d9da5c03be7222"/>
            <w:bookmarkStart w:id="895" w:name="_p_8cde00f50d8940aa954eb254e193875e"/>
            <w:bookmarkStart w:id="896" w:name="_p_aef60e43a0d34cc8a482f5d5039b65d2"/>
            <w:bookmarkStart w:id="897" w:name="_p_a7ef09e2f54a439faa42cebb27206625"/>
            <w:bookmarkStart w:id="898" w:name="_p_a03a33bbd6b040da8cd92fde30cbaaf6"/>
            <w:bookmarkStart w:id="899" w:name="_p_68bd844500634dfab58bf0aa10b1d4e4"/>
            <w:bookmarkStart w:id="900" w:name="_p_15a7ae00d3c14c249c35cb7e8287f3d6"/>
            <w:bookmarkStart w:id="901" w:name="_p_8752e17c10d84c2f9242bb784ee7d9ea"/>
            <w:bookmarkStart w:id="902" w:name="_p_94279f48e3b44204a52f656be5b00579"/>
            <w:bookmarkStart w:id="903" w:name="_p_f2534a79d9fb4ade86c873c8220af90c"/>
            <w:bookmarkStart w:id="904" w:name="_p_506efe8b997d4d2788da3e7c5689d26c"/>
            <w:bookmarkStart w:id="905" w:name="_p_27027c78679a45d19169d9f698dd30e6"/>
            <w:bookmarkStart w:id="906" w:name="_p_3544adeee6064f7094883703d8ad08fd"/>
            <w:bookmarkStart w:id="907" w:name="_p_0d51270fc2de4985864d45996d8b5e3a"/>
            <w:bookmarkStart w:id="908" w:name="_p_91c677e05bae4c9a81da9ad8a567f8d9"/>
            <w:bookmarkStart w:id="909" w:name="_p_f0f1d8cec1884e95a608e47d97c5a28b"/>
            <w:bookmarkStart w:id="910" w:name="_p_cc417921939c4de19908cde40c144f9f"/>
            <w:bookmarkStart w:id="911" w:name="_p_cb972e891de141bcbef5f9af046f3cf8"/>
            <w:bookmarkStart w:id="912" w:name="_p_ef21c33214e141f3b1c0c96e3a977e38"/>
            <w:bookmarkStart w:id="913" w:name="_p_424441fc3bf143a19a410fce38a913c2"/>
            <w:bookmarkStart w:id="914" w:name="_p_cdc1961071774051b84339dbff044e45"/>
            <w:bookmarkStart w:id="915" w:name="_p_f69de62b2bf84603aa3c00973d087330"/>
            <w:bookmarkStart w:id="916" w:name="_p_96023883182748cdaa76b1f849418026"/>
            <w:bookmarkStart w:id="917" w:name="_p_067a5d0255a3410ebe64f6cfd8abcb88"/>
            <w:bookmarkStart w:id="918" w:name="_p_f6ba5cf3b93a4f7ca152734030b90143"/>
            <w:bookmarkStart w:id="919" w:name="_p_07c59ecbeeab4a4386a0fe276499c20e"/>
            <w:bookmarkStart w:id="920" w:name="_p_c03a3bd34ff34f2ea8af366b8ea34dc1"/>
            <w:bookmarkStart w:id="921" w:name="_p_56010a49f95746ebbe44859367eeab56"/>
            <w:bookmarkStart w:id="922" w:name="_p_cca93067620046558ef497c4133cb316"/>
            <w:bookmarkStart w:id="923" w:name="_p_169d580abb6340aca6dff691e325dd1f"/>
            <w:bookmarkStart w:id="924" w:name="_p_ba882592c4d948f284a52200300d6aa7"/>
            <w:bookmarkStart w:id="925" w:name="_p_c6533b50b7e74e1c9b7888b15b2b2962"/>
            <w:bookmarkStart w:id="926" w:name="_p_492f91f64c4d4182a7a8e963dd67128d"/>
            <w:bookmarkStart w:id="927" w:name="_p_79677a009221467496e130549b0ef779"/>
            <w:bookmarkStart w:id="928" w:name="_p_fc5dcecb351e4419ae4d5209f788b6e4"/>
            <w:bookmarkStart w:id="929" w:name="_p_7950a54e62b0432687c06ccb5a8ebf9d"/>
            <w:bookmarkStart w:id="930" w:name="_p_1e66401e400343f09743ee638cb8544a"/>
            <w:bookmarkStart w:id="931" w:name="_p_01a2507b82b44db9a8444593291b22d6"/>
            <w:bookmarkStart w:id="932" w:name="_p_915ab777921c4b2bad78bacdb47ecc0f"/>
            <w:bookmarkStart w:id="933" w:name="_p_df4f32515a174a1984b18220b261c7dc"/>
            <w:bookmarkStart w:id="934" w:name="_p_a942e9b1c7c246f496db26ad8808ff3c"/>
            <w:bookmarkStart w:id="935" w:name="_p_38acbbcd562a4b36b8a4cb1c4976e555"/>
            <w:bookmarkStart w:id="936" w:name="_p_b72cb3565c47450990f82cedaf2227f4"/>
            <w:bookmarkStart w:id="937" w:name="_p_05d31b91f3d049389f64cde6418f0fe7"/>
            <w:bookmarkStart w:id="938" w:name="_p_882bfb2e14c4467581de023c34ce9400"/>
            <w:bookmarkStart w:id="939" w:name="_p_b38b118a5e0b4b7d8e2cc8bbaaef282f"/>
            <w:bookmarkStart w:id="940" w:name="_p_7c8dccf6a8994af99a4d09d1dfffca03"/>
            <w:bookmarkStart w:id="941" w:name="_p_6be74bc283414e6ea2034de54976548c"/>
            <w:bookmarkStart w:id="942" w:name="_p_9bb9da9481a3445c8c2e96eb0ac3a4fa"/>
            <w:bookmarkStart w:id="943" w:name="_p_db7d6d6bc6394774beda6b716514b5a4"/>
            <w:bookmarkStart w:id="944" w:name="_p_b10283a7d7dd43a6894a7e8300a16e3d"/>
            <w:bookmarkStart w:id="945" w:name="_p_a6fe246c572a4b888b535c642778ea81"/>
            <w:bookmarkStart w:id="946" w:name="_p_1189e3f9578c459fb51016f4ed1ade73"/>
            <w:bookmarkStart w:id="947" w:name="_p_29d41d4656864e6a96b027bb3e47e918"/>
            <w:bookmarkStart w:id="948" w:name="_p_6a6d292508144cd3a7b2da9f6eb7205c"/>
            <w:bookmarkStart w:id="949" w:name="_p_6e6cc2a29bf9436aa178d5a3346c7734"/>
            <w:bookmarkStart w:id="950" w:name="_p_cd4b48339a824cc89f1d14509fc54226"/>
            <w:bookmarkStart w:id="951" w:name="_p_76f30da308914b47822ab8ba64ea2110"/>
            <w:bookmarkStart w:id="952" w:name="_p_31bbc5f2667847e1a10d561484570bce"/>
            <w:bookmarkStart w:id="953" w:name="_p_a56575eaada843b4922e045baf2ddc10"/>
            <w:bookmarkStart w:id="954" w:name="_p_ab86175a35df4a1da1b1922264247aa5"/>
            <w:bookmarkStart w:id="955" w:name="_p_29dab9e6e1404abdb3ee4638a8061444"/>
            <w:bookmarkStart w:id="956" w:name="_p_7d83d8cd4ff341f9953e4e4cdd779578"/>
            <w:bookmarkStart w:id="957" w:name="_p_ba6788f5ae404befa5baa8ca91469681"/>
            <w:bookmarkStart w:id="958" w:name="_p_20e7b5ee316d449292d89595c9ae8eae"/>
            <w:bookmarkStart w:id="959" w:name="_p_2339054a96584f048adcd081492b0650"/>
            <w:bookmarkStart w:id="960" w:name="_p_a4ea63e746c54bc985f4c8950ac5f671"/>
            <w:bookmarkStart w:id="961" w:name="_p_ca98bdff83004e289aad14f264739492"/>
            <w:bookmarkStart w:id="962" w:name="_p_80302964925943588d1ebeb71d631d19"/>
            <w:bookmarkStart w:id="963" w:name="_p_564b8da6bcea42dbba086821140fe1f5"/>
            <w:bookmarkStart w:id="964" w:name="_p_42505071f122495380f9ba15da5de36e"/>
            <w:bookmarkStart w:id="965" w:name="_p_004ade7f1103415e856015b80aec21a8"/>
            <w:bookmarkStart w:id="966" w:name="_p_77d3bbbaac91428dacc7d468ac2d74e8"/>
            <w:bookmarkStart w:id="967" w:name="_p_a23098d326284524893105a29657146f"/>
            <w:bookmarkStart w:id="968" w:name="_p_acbd3060491a47faae952a6bb80ccc55"/>
            <w:bookmarkStart w:id="969" w:name="_p_e21a7424a9de40448ab8b67776a10abc"/>
            <w:bookmarkStart w:id="970" w:name="_p_525569aefab94cb4bb75c02a573919b1"/>
            <w:bookmarkStart w:id="971" w:name="_p_1c6b2817917548a2b7baf87a6aec25d3"/>
            <w:bookmarkStart w:id="972" w:name="_p_4523d98916164bcb984b4d0acef5cc13"/>
            <w:bookmarkStart w:id="973" w:name="_p_cf2385d1f7c84f08a6837b9b2d4081d2"/>
            <w:bookmarkStart w:id="974" w:name="_p_36b51ebeef084ba9bedd518d17a3e1e6"/>
            <w:bookmarkStart w:id="975" w:name="_p_d48bbb1b5f5242f7982d7f336c59d90f"/>
            <w:bookmarkStart w:id="976" w:name="_p_1de53df6f65449b2b68fcebe1421b696"/>
            <w:bookmarkStart w:id="977" w:name="_p_9dae57b8d2a349e2a4a8504283b68818"/>
            <w:bookmarkStart w:id="978" w:name="_p_36a5541ccb8b4abead8917297344cda7"/>
            <w:bookmarkStart w:id="979" w:name="_p_8750ef80bfc2429c9bf5fd56635f49ee"/>
            <w:bookmarkStart w:id="980" w:name="_p_3b78f1d2254f4da7b17c476470fefb29"/>
            <w:bookmarkStart w:id="981" w:name="_p_c850bd305f2a419a83855cdedd3ddc12"/>
            <w:bookmarkStart w:id="982" w:name="_p_30381b1ca0a24bf6b945a9b134ae5b1e"/>
            <w:bookmarkStart w:id="983" w:name="_p_9a5cb201a59c4ee996ed2c949d87f7e3"/>
            <w:bookmarkStart w:id="984" w:name="_p_c1850c61e7ad417b83ab429008c14825"/>
            <w:bookmarkStart w:id="985" w:name="_p_9cad2a937c194ddcb068b9ac3e1dafcf"/>
            <w:bookmarkStart w:id="986" w:name="_p_2c29979b89654d86ac4c57db056404d2"/>
            <w:bookmarkStart w:id="987" w:name="_p_3cf600765d334aecb4fc5ca309411cd5"/>
            <w:bookmarkStart w:id="988" w:name="_p_32f0b81d2f5a4f55b6f97e25017e4885"/>
            <w:bookmarkStart w:id="989" w:name="_p_13206d519d184457882d9218589cdba0"/>
            <w:bookmarkStart w:id="990" w:name="_p_43fabde145fe4283abea09102bbec128"/>
            <w:bookmarkStart w:id="991" w:name="_p_63ec7813843e4a3a94d479a640614564"/>
            <w:bookmarkStart w:id="992" w:name="_p_ebc8d0458be04750824b6b7062080bba"/>
            <w:bookmarkStart w:id="993" w:name="_p_421ed182d7824d14a72a3a4705d301b6"/>
            <w:bookmarkStart w:id="994" w:name="_p_362d5beb6d394eb98ace73b382b46bd3"/>
            <w:bookmarkStart w:id="995" w:name="_p_45428b8a638a41668aedd7d949cf4a44"/>
            <w:bookmarkStart w:id="996" w:name="_p_8f76dba710334938ba49258b2b7921f7"/>
            <w:bookmarkStart w:id="997" w:name="_p_e0a4342036354ba09a528b64fba2cca2"/>
            <w:bookmarkStart w:id="998" w:name="_p_f2f1fcc95ddb4a1d98199a541bec51d1"/>
            <w:bookmarkStart w:id="999" w:name="_p_b9e39119fbce4e558d49dab93759c312"/>
            <w:bookmarkStart w:id="1000" w:name="_p_1fd65b3d41a2420c9f63446a3ce9312b"/>
            <w:bookmarkStart w:id="1001" w:name="_p_a18cfc17de524b08ae6e3a9641a493c9"/>
            <w:bookmarkStart w:id="1002" w:name="_p_a06f2a152a564afaafa9884e547588be"/>
            <w:bookmarkStart w:id="1003" w:name="_p_1a8dfb60f2cb4313aba4d737a4380d11"/>
            <w:bookmarkStart w:id="1004" w:name="_p_8dbb5d6b14ea453d8f21f6cfd937d0d5"/>
            <w:bookmarkStart w:id="1005" w:name="_p_8f4e2d8fbc2f4d20afc9aaf5abbac193"/>
            <w:bookmarkStart w:id="1006" w:name="_p_0aff3502068e49d3a974bcf80c79c6a7"/>
            <w:bookmarkStart w:id="1007" w:name="_p_c8de5425f564471a90e1da7e214e2523"/>
            <w:bookmarkStart w:id="1008" w:name="_p_b166a4f3b7004af8bb60c17af39710a4"/>
            <w:bookmarkStart w:id="1009" w:name="_p_305e4c1b08614133ae9ce4605eff884e"/>
            <w:bookmarkStart w:id="1010" w:name="_p_f6d396f4e12b493584d9280dd44532c6"/>
            <w:bookmarkStart w:id="1011" w:name="_p_f5a84200ba614d809db2242d481c2adc"/>
            <w:bookmarkStart w:id="1012" w:name="_p_f99b8f9bd99b44d1900a9cadc9eb212f"/>
            <w:bookmarkStart w:id="1013" w:name="_p_c04382b5e0f340398736836866e59475"/>
            <w:bookmarkStart w:id="1014" w:name="_p_6bb61568ca7f473e834e961a85a4c105"/>
            <w:bookmarkStart w:id="1015" w:name="_p_0951b4d0bc80454fa6c25b397522a4e9"/>
            <w:bookmarkStart w:id="1016" w:name="_p_8ccd9b6e1a484557b1494692bbfe8a8b"/>
            <w:bookmarkStart w:id="1017" w:name="_p_063e7c7f6bc045d697c25eb0ba97058d"/>
            <w:bookmarkStart w:id="1018" w:name="_p_011483c03ec742af91d2651873604384"/>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8878258"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 xml:space="preserve">Monthly </w:t>
            </w:r>
            <w:bookmarkStart w:id="1019" w:name="_p_E52B6F3692BC124BA5EF6940B1292E8A"/>
            <w:bookmarkStart w:id="1020" w:name="_p_24376DD95C478A428F69E28641848FCC"/>
            <w:bookmarkStart w:id="1021" w:name="_p_F85821C33FDA1E4ABAF6C2B38298B772"/>
            <w:bookmarkStart w:id="1022" w:name="_p_103223402498924F85641A010E93BAF2"/>
            <w:bookmarkStart w:id="1023" w:name="_p_C59F82CCA7C3214C8FAD3D745416EECC"/>
            <w:bookmarkStart w:id="1024" w:name="_p_0077EFCA44BF1F43852F89BA3019322D"/>
            <w:bookmarkStart w:id="1025" w:name="_p_EF11FD66C679FC4CB274D9A5D3E6F352"/>
            <w:bookmarkStart w:id="1026" w:name="_p_1D79287500B3A04CB5CFF38364ACDA70"/>
            <w:bookmarkStart w:id="1027" w:name="_p_3E49831010048640BC3A6DDBCA71827F"/>
            <w:bookmarkStart w:id="1028" w:name="_p_E1478C28A79F734FA61553B84DFF516F"/>
            <w:bookmarkStart w:id="1029" w:name="_p_F90CF26DAC9E0A47A758710856F180FD"/>
            <w:bookmarkStart w:id="1030" w:name="_p_9A2B9ADC0257334BB4A825ED5741352F"/>
            <w:bookmarkStart w:id="1031" w:name="_p_EE59F23419178946B64E241460B3FEB8"/>
            <w:bookmarkStart w:id="1032" w:name="_p_5C8DAE806829FD499E83B4C007BB3E7C"/>
            <w:bookmarkStart w:id="1033" w:name="_p_2C32B45F9B51D34790AD3EEC05D76EDE"/>
            <w:bookmarkStart w:id="1034" w:name="_p_5C4DBA52BCDD564B8B948A85D2357C2C"/>
            <w:bookmarkStart w:id="1035" w:name="_p_D5FA68322A977849A77C1F8E12025B16"/>
            <w:bookmarkStart w:id="1036" w:name="_p_3B304642D0FA69479895DBA827013692"/>
            <w:bookmarkStart w:id="1037" w:name="_p_3B5129B0A6DE3D44BC543A0DFE0FFB05"/>
            <w:bookmarkStart w:id="1038" w:name="_p_2A88F4C1F4BF4D4E9D4DCB707DBB4CE7"/>
            <w:bookmarkStart w:id="1039" w:name="_p_4BBAD7065EF10E458263769FB7C18823"/>
            <w:bookmarkStart w:id="1040" w:name="_p_5F0BB470C5C86B40A01337CA848BE8B5"/>
            <w:bookmarkStart w:id="1041" w:name="_p_DA2CDC01C0F29147A568384F1DA405C0"/>
            <w:bookmarkStart w:id="1042" w:name="_p_A3873E215A6EAD41847F628DE65F0F3C"/>
            <w:bookmarkStart w:id="1043" w:name="_p_CB9169C2511E9E4C93A601D527C75FFD"/>
            <w:bookmarkStart w:id="1044" w:name="_p_6F338715F3A7B44085E0EB8B441DC312"/>
            <w:bookmarkStart w:id="1045" w:name="_p_5C01943844CE8D4B8B09876248BC033C"/>
            <w:bookmarkStart w:id="1046" w:name="_p_EAC791F15010D047995D81FB5AB8F597"/>
            <w:bookmarkStart w:id="1047" w:name="_p_CA9176B75E0A2D49B72E3C2B856242B3"/>
            <w:bookmarkStart w:id="1048" w:name="_p_A8AC06F463E20347952E56FEB8F32C88"/>
            <w:bookmarkStart w:id="1049" w:name="_p_88E213990EF10C40961DF059FA284FEB"/>
            <w:bookmarkStart w:id="1050" w:name="_p_A2945921B130D14A8CF9A6EC88B1A416"/>
            <w:bookmarkStart w:id="1051" w:name="_p_5A22F95C5720604B9B90913DAF7B0791"/>
            <w:bookmarkStart w:id="1052" w:name="_p_D1FD2FC86092B947884C6F589670FFB7"/>
            <w:bookmarkStart w:id="1053" w:name="_p_DD7CED5FE29702449033F03FDABD1B81"/>
            <w:bookmarkStart w:id="1054" w:name="_p_050D59945487BA49BA0F67851AB449DF"/>
            <w:bookmarkStart w:id="1055" w:name="_p_C17F7BF20327C7408F4F07CF21AC2AA1"/>
            <w:bookmarkStart w:id="1056" w:name="_p_E0E5F45BF4DA354B869B21FCA12F5822"/>
            <w:bookmarkStart w:id="1057" w:name="_p_6EF7C3DE30BC694AB0609BF7D25FDAE1"/>
            <w:bookmarkStart w:id="1058" w:name="_p_C05BF604DCC65D4B8DD06FC9103BB1CC"/>
            <w:bookmarkStart w:id="1059" w:name="_p_9B88879DEA418347BB9C59168FC2601A"/>
            <w:bookmarkStart w:id="1060" w:name="_p_E2F77198D87DF541A00F2BD4D4BFCEF6"/>
            <w:bookmarkStart w:id="1061" w:name="_p_E33A2226404937419B7FF9EF19AC2394"/>
            <w:bookmarkStart w:id="1062" w:name="_p_E0DF6724F06DB749977B730187109526"/>
            <w:bookmarkStart w:id="1063" w:name="_p_A79798BFC5A8CA4FA3C8369E3258FE8F"/>
            <w:bookmarkStart w:id="1064" w:name="_p_3B19FC9B6AA6EA40BE1F2F3BD39ACC2B"/>
            <w:bookmarkStart w:id="1065" w:name="_p_70AB1306A02E2446888B130A12A89794"/>
            <w:bookmarkStart w:id="1066" w:name="_p_C691C87B3EB484408C484871DBA8973E"/>
            <w:bookmarkStart w:id="1067" w:name="_p_FB110948EE0D5E47ACA8B8737E294E98"/>
            <w:bookmarkStart w:id="1068" w:name="_p_F017C2FE37775C4DA6F778DB1DA98224"/>
            <w:bookmarkStart w:id="1069" w:name="_p_ABA18541B2BE42429699896335BAFCFA"/>
            <w:bookmarkStart w:id="1070" w:name="_p_675D4C01D96BC647B17C24B35A9ACF61"/>
            <w:bookmarkStart w:id="1071" w:name="_p_ABCC3A7C377ED5468D2C2FF6F7B55116"/>
            <w:bookmarkStart w:id="1072" w:name="_p_5774551D2072C34197F0FAF770B0BB53"/>
            <w:bookmarkStart w:id="1073" w:name="_p_766E59FCC70321458E2CCFF0A2B906F3"/>
            <w:bookmarkStart w:id="1074" w:name="_p_41FE6A737D1189428F6D97E19D618A80"/>
            <w:bookmarkStart w:id="1075" w:name="_p_A91F49E97F65DE47889D8F91EE3848D2"/>
            <w:bookmarkStart w:id="1076" w:name="_p_E8837164CDC3374DBD64B27728C82878"/>
            <w:bookmarkStart w:id="1077" w:name="_p_EDD14E9E663D2C42977776791612D088"/>
            <w:bookmarkStart w:id="1078" w:name="_p_EA1A07D14A0A06489014DC67164F2D91"/>
            <w:bookmarkStart w:id="1079" w:name="_p_32720A748B9D44499873EFD394FFF6CF"/>
            <w:bookmarkStart w:id="1080" w:name="_p_2E351425619F5E4BA5EA83EBA5A64759"/>
            <w:bookmarkStart w:id="1081" w:name="_p_12DA354075789743A96A7407689DF9B9"/>
            <w:bookmarkStart w:id="1082" w:name="_p_D5CBCF51D6488E45B7FADE193B68ED7B"/>
            <w:bookmarkStart w:id="1083" w:name="_p_63B71F9CF7AAE34D94E574D8C52AC7D7"/>
            <w:bookmarkStart w:id="1084" w:name="_p_7A4D30065EE2FE40AE86BAD300CABC79"/>
            <w:bookmarkStart w:id="1085" w:name="_p_05B7E372A36DB24CAB5C12F813522FAA"/>
            <w:bookmarkStart w:id="1086" w:name="_p_a316e347f0364c3d84e4a3734de8f460"/>
            <w:bookmarkStart w:id="1087" w:name="_p_2ba543207d234c76af8c894760cab5da"/>
            <w:bookmarkStart w:id="1088" w:name="_p_34c5bc4b6edb430b95548d554887f7b3"/>
            <w:bookmarkStart w:id="1089" w:name="_p_5f84dd0c2f444c6a94dd63a8870ac626"/>
            <w:bookmarkStart w:id="1090" w:name="_p_7b66095d47ed4d699f664e68f2cef7a8"/>
            <w:bookmarkStart w:id="1091" w:name="_p_91bce22b8c444a4cbe6f9f92a2b07603"/>
            <w:bookmarkStart w:id="1092" w:name="_p_0e3faf4b4dc14a479e0d4e9a2a8c28b7"/>
            <w:bookmarkStart w:id="1093" w:name="_p_06b1287386f745eeac38c5ff947a4753"/>
            <w:bookmarkStart w:id="1094" w:name="_p_58c36e3a93fa494cbb9e41173ace3542"/>
            <w:bookmarkStart w:id="1095" w:name="_p_d23c5cb4cf564700876d086c1130dea2"/>
            <w:bookmarkStart w:id="1096" w:name="_p_985bde5fea7648a1b9ab9e0abf5a0b83"/>
            <w:bookmarkStart w:id="1097" w:name="_p_411d8380b74f41c693604e658c80ab0f"/>
            <w:bookmarkStart w:id="1098" w:name="_p_49d09d5292a446eab38e6f67ffd63424"/>
            <w:bookmarkStart w:id="1099" w:name="_p_b1dcb06b922a4df4b0a718cde4c186aa"/>
            <w:bookmarkStart w:id="1100" w:name="_p_a4527c2f233743918680d56265487621"/>
            <w:bookmarkStart w:id="1101" w:name="_p_df2eb84b394549e1a1b5ef8337ef3387"/>
            <w:bookmarkStart w:id="1102" w:name="_p_9bffc5162f784d9cae1b24c28f520360"/>
            <w:bookmarkStart w:id="1103" w:name="_p_594b97e45ec14c9aa3d9ee940d192954"/>
            <w:bookmarkStart w:id="1104" w:name="_p_161c28c6d1ee44668ed01156fb8f0e78"/>
            <w:bookmarkStart w:id="1105" w:name="_p_e5e1d4af812b4a9fbe3c3779acfd8abf"/>
            <w:bookmarkStart w:id="1106" w:name="_p_ebb185c37461412d81560536d39a8924"/>
            <w:bookmarkStart w:id="1107" w:name="_p_e613bae528b84bc8b6694978d3d0a6c7"/>
            <w:bookmarkStart w:id="1108" w:name="_p_d195d9b28e3449a3931d57f3ea61c10c"/>
            <w:bookmarkStart w:id="1109" w:name="_p_67c8664446494170bc79fbad1673e3c3"/>
            <w:bookmarkStart w:id="1110" w:name="_p_44b5859c2509420a8ffcc1daaa70e65e"/>
            <w:bookmarkStart w:id="1111" w:name="_p_f880b50b47f746e0ade19f632371bea7"/>
            <w:bookmarkStart w:id="1112" w:name="_p_bf8d26a0415441429e388e81fd5a9fa8"/>
            <w:bookmarkStart w:id="1113" w:name="_p_744423b0d9ee4898b30baff08a5b036d"/>
            <w:bookmarkStart w:id="1114" w:name="_p_e2a0da2cc79c46e9917645eeae9d0588"/>
            <w:bookmarkStart w:id="1115" w:name="_p_b177489f902646eca5e54e5cc98747c6"/>
            <w:bookmarkStart w:id="1116" w:name="_p_e9ee6b0abfcc472f86aeffb1a54794fa"/>
            <w:bookmarkStart w:id="1117" w:name="_p_ae035c41796e428d995e9e61e4b701f5"/>
            <w:bookmarkStart w:id="1118" w:name="_p_054ba2d9ae084ec5a7ea531bd5982a49"/>
            <w:bookmarkStart w:id="1119" w:name="_p_84e6b280e163494c89ea92eca0f27548"/>
            <w:bookmarkStart w:id="1120" w:name="_p_2cae38176be34e2ba26034048a988de2"/>
            <w:bookmarkStart w:id="1121" w:name="_p_6ecabf41322b4e8ea14f4bf0674244d7"/>
            <w:bookmarkStart w:id="1122" w:name="_p_7147022e182644488ecfcb302e06eeb8"/>
            <w:bookmarkStart w:id="1123" w:name="_p_f38153f4e1ff44c59adf1dc88277a02c"/>
            <w:bookmarkStart w:id="1124" w:name="_p_d7d0d8cba77348b1a0d784f7f0e3e98f"/>
            <w:bookmarkStart w:id="1125" w:name="_p_8b50d738a57944c7a04be9fe0948e19d"/>
            <w:bookmarkStart w:id="1126" w:name="_p_ecad857dfbf04cd0a3a91315c55bca42"/>
            <w:bookmarkStart w:id="1127" w:name="_p_f16f6ba5f7be44d1b9a31a2b027bbf4c"/>
            <w:bookmarkStart w:id="1128" w:name="_p_aa80d830480146f6aa87ab6ac5170dd3"/>
            <w:bookmarkStart w:id="1129" w:name="_p_76754ff8f54f41e5b3e9fe29bf525483"/>
            <w:bookmarkStart w:id="1130" w:name="_p_dcac0ee359574b12a5651804599084e8"/>
            <w:bookmarkStart w:id="1131" w:name="_p_3ec0801dc1e64f84a0406874cf3e89af"/>
            <w:bookmarkStart w:id="1132" w:name="_p_260ff5ae4d5646edbc392f955c8602cc"/>
            <w:bookmarkStart w:id="1133" w:name="_p_30eb060ff4554d08a3d7a84c22be5557"/>
            <w:bookmarkStart w:id="1134" w:name="_p_5abcd33e36e24ebd9fca2b0cb6464a95"/>
            <w:bookmarkStart w:id="1135" w:name="_p_048cc15c2e6240aea5ffafe9a1b15e4d"/>
            <w:bookmarkStart w:id="1136" w:name="_p_3708e44a7da043ef8e2971e405b5f8c2"/>
            <w:bookmarkStart w:id="1137" w:name="_p_5b0fe3b16ccc4d0182c5fec3f651ad5d"/>
            <w:bookmarkStart w:id="1138" w:name="_p_19aa7aef028440bd88ccd51568953826"/>
            <w:bookmarkStart w:id="1139" w:name="_p_e228a11e093d4c79967c977826584c0e"/>
            <w:bookmarkStart w:id="1140" w:name="_p_36d54b7f7de94b3aaaf078ec2e9fdccc"/>
            <w:bookmarkStart w:id="1141" w:name="_p_1eaa2a7cd4114049b028ea73ebf6e6b2"/>
            <w:bookmarkStart w:id="1142" w:name="_p_8a71d35ee24e487a85a00b23a78f8453"/>
            <w:bookmarkStart w:id="1143" w:name="_p_6fd414ab26ee4d3598781229d11d25a2"/>
            <w:bookmarkStart w:id="1144" w:name="_p_811658807d6d41648162be63a2964a6e"/>
            <w:bookmarkStart w:id="1145" w:name="_p_9ffb17925229438a95938f7fca954cfb"/>
            <w:bookmarkStart w:id="1146" w:name="_p_397cf618f57740829efa16425fc49194"/>
            <w:bookmarkStart w:id="1147" w:name="_p_68741a074f6442e79e2e68aae8ea4034"/>
            <w:bookmarkStart w:id="1148" w:name="_p_04d373201df14666b3b1303f11d5368d"/>
            <w:bookmarkStart w:id="1149" w:name="_p_80eec412c7c6478a9f0c1b4f3438467c"/>
            <w:bookmarkStart w:id="1150" w:name="_p_40fc75c1da2d4461be8c68c1e79a1ab8"/>
            <w:bookmarkStart w:id="1151" w:name="_p_4892ec4eb69d4967a23c608bcb3a865d"/>
            <w:bookmarkStart w:id="1152" w:name="_p_138983648df2444da3e5129868adb590"/>
            <w:bookmarkStart w:id="1153" w:name="_p_4b0f85dd8fac4e37a734b830641f4094"/>
            <w:bookmarkStart w:id="1154" w:name="_p_df54f31644f94850a2d5d20cab116f31"/>
            <w:bookmarkStart w:id="1155" w:name="_p_a8a8698526344cdd96ff7c7018e7f1a3"/>
            <w:bookmarkStart w:id="1156" w:name="_p_640f548f1055449585587f3b82ad530d"/>
            <w:bookmarkStart w:id="1157" w:name="_p_e29f8dbe78ce4734a7bda2ec081e60bc"/>
            <w:bookmarkStart w:id="1158" w:name="_p_2146405205534c34a90eb2baedadf55a"/>
            <w:bookmarkStart w:id="1159" w:name="_p_f2253f9b70fb4851a29598fedf26ce69"/>
            <w:bookmarkStart w:id="1160" w:name="_p_25b9470e420643ef9e7a79542e38b787"/>
            <w:bookmarkStart w:id="1161" w:name="_p_0995090d5ab44079a2a50ad78c7a5065"/>
            <w:bookmarkStart w:id="1162" w:name="_p_2ba299ece72d460dbea4e3f59dfd5b96"/>
            <w:bookmarkStart w:id="1163" w:name="_p_8a3e49f8e61f46d4ac6cbb3c7e8c6c27"/>
            <w:bookmarkStart w:id="1164" w:name="_p_6800a09d82314bbd8fa59f77017b831b"/>
            <w:bookmarkStart w:id="1165" w:name="_p_0d52a82541d64f77944077516d2b24aa"/>
            <w:bookmarkStart w:id="1166" w:name="_p_32d3a11407a846fd8802d10f6681705c"/>
            <w:bookmarkStart w:id="1167" w:name="_p_ef51da93acb14e19a022407509549734"/>
            <w:bookmarkStart w:id="1168" w:name="_p_2967d79ba3da420d9d0d4a5047cc56c5"/>
            <w:bookmarkStart w:id="1169" w:name="_p_b8dce7fdef5245b7b17758b3feeb2139"/>
            <w:bookmarkStart w:id="1170" w:name="_p_136e8a1c963546e8a83e6f8f12d97a89"/>
            <w:bookmarkStart w:id="1171" w:name="_p_5c913b3a755a4dbbaa4673aec4f56fc5"/>
            <w:bookmarkStart w:id="1172" w:name="_p_e2dac3745643473d9e95468151b52bc2"/>
            <w:bookmarkStart w:id="1173" w:name="_p_341cbb61b75748ef8db4f7440fb63c4b"/>
            <w:bookmarkStart w:id="1174" w:name="_p_f573a8689a9e40efae534f432035ba4b"/>
            <w:bookmarkStart w:id="1175" w:name="_p_77a36639477a464bbd706381a357250e"/>
            <w:bookmarkStart w:id="1176" w:name="_p_461b2585b9eb43fca4c635a27f8e7064"/>
            <w:bookmarkStart w:id="1177" w:name="_p_7752bc02962644dd892e9a8283dce1a0"/>
            <w:bookmarkStart w:id="1178" w:name="_p_206b29dcba6544d68377b33c33a56ab9"/>
            <w:bookmarkStart w:id="1179" w:name="_p_9960bf247ae64e5ab6f25f51085b328e"/>
            <w:bookmarkStart w:id="1180" w:name="_p_aa4e4b0a53f7412d82cf6d10d2c91b9a"/>
            <w:bookmarkStart w:id="1181" w:name="_p_db4abe3a32264c27a644ac7388c7f133"/>
            <w:bookmarkStart w:id="1182" w:name="_p_ac21eb41657f47608d442b2b91be1b81"/>
            <w:bookmarkStart w:id="1183" w:name="_p_cdaac6caad874ea5b38889c94abc0140"/>
            <w:bookmarkStart w:id="1184" w:name="_p_a89b9a6dbcbf4d4897806ed0544b5036"/>
            <w:bookmarkStart w:id="1185" w:name="_p_fdaa10f4575d47a2ba75b714658ecbb0"/>
            <w:bookmarkStart w:id="1186" w:name="_p_9a7370aea0d64698a7c8c072431587d7"/>
            <w:bookmarkStart w:id="1187" w:name="_p_b7941d80717541c1b255ba8c60fa4b28"/>
            <w:bookmarkStart w:id="1188" w:name="_p_a514ed62ff3b4239990d4a6ba9fd2ca1"/>
            <w:bookmarkStart w:id="1189" w:name="_p_427dc272216d4d7c95906fc31aba38fd"/>
            <w:bookmarkStart w:id="1190" w:name="_p_226e925767214fbf85290421a4b46177"/>
            <w:bookmarkStart w:id="1191" w:name="_p_61048ae01f144221b738980543b0f449"/>
            <w:bookmarkStart w:id="1192" w:name="_p_644fd5ad373748fb98a8d72214c66731"/>
            <w:bookmarkStart w:id="1193" w:name="_p_00e7169f48d6404991d8856f680fb1e5"/>
            <w:bookmarkStart w:id="1194" w:name="_p_f0628e60ccf64e74842b64bf957366db"/>
            <w:bookmarkStart w:id="1195" w:name="_p_4940e393f043443082e56af0f6a0522a"/>
            <w:bookmarkStart w:id="1196" w:name="_p_1048594a22b84fa1868325105b58108b"/>
            <w:bookmarkStart w:id="1197" w:name="_p_ddf55145330645289523c6471815b686"/>
            <w:bookmarkStart w:id="1198" w:name="_p_f30a697f8772464a92287cdc4dd71a9c"/>
            <w:bookmarkStart w:id="1199" w:name="_p_3cfa68e187fe42f9a0a95cfe50e150de"/>
            <w:bookmarkStart w:id="1200" w:name="_p_99436979ec7940d3bb4cbbee92d8a992"/>
            <w:bookmarkStart w:id="1201" w:name="_p_b1515538800e48a4b10d59405586520a"/>
            <w:bookmarkStart w:id="1202" w:name="_p_49d757335d35465585fd52cf0d893b5d"/>
            <w:bookmarkStart w:id="1203" w:name="_p_0b56ec904bc345b6adbf0962451e59fd"/>
            <w:bookmarkStart w:id="1204" w:name="_p_7a0fb21071874787bec4951cf8d9c138"/>
            <w:bookmarkStart w:id="1205" w:name="_p_2967e0214ddc492f896021422988b069"/>
            <w:bookmarkStart w:id="1206" w:name="_p_d1ab40af0cc64ab39655ccf2b092a629"/>
            <w:bookmarkStart w:id="1207" w:name="_p_e804bc09d3314f399eaf67a43ac402b5"/>
            <w:bookmarkStart w:id="1208" w:name="_p_cd89ad59eb7e4bb5973b3da31291046c"/>
            <w:bookmarkStart w:id="1209" w:name="_p_2656b33c36594ffdb742c1908c19f056"/>
            <w:bookmarkStart w:id="1210" w:name="_p_95558f2df0984155901d34848dfd1588"/>
            <w:bookmarkStart w:id="1211" w:name="_p_ef2bbc7cb87047efbfab0ec15ae19332"/>
            <w:bookmarkStart w:id="1212" w:name="_p_d19e026fbf09402aa673bb2c595756cf"/>
            <w:bookmarkStart w:id="1213" w:name="_p_5e2c4bb060ac4656a6151be9c9a019ac"/>
            <w:bookmarkStart w:id="1214" w:name="_p_9ea6982d5d5b41219d9245855fa83864"/>
            <w:bookmarkStart w:id="1215" w:name="_p_ead0bad87fe444b5a122a6b75db7f4c0"/>
            <w:bookmarkStart w:id="1216" w:name="_p_ce8e2bfda7ec4e7b92a262b377ebc6f9"/>
            <w:bookmarkStart w:id="1217" w:name="_p_c6d113ea911045dabe5bde67c1b22613"/>
            <w:bookmarkStart w:id="1218" w:name="_p_e906998faffd4bf8aabb35ce5bd3ad70"/>
            <w:bookmarkStart w:id="1219" w:name="_p_813fd53cd3bd4d6ca4338d7b33bdcb85"/>
            <w:bookmarkStart w:id="1220" w:name="_p_f5b6945e33bb45bc81f7b0ab51b3d356"/>
            <w:bookmarkStart w:id="1221" w:name="_p_6f18c84abace4939bd91eb2fab89ed7e"/>
            <w:bookmarkStart w:id="1222" w:name="_p_296337f482584802a59dacfea71831c3"/>
            <w:bookmarkStart w:id="1223" w:name="_p_21a772ec808a48dc919cd4bf04bdc170"/>
            <w:bookmarkStart w:id="1224" w:name="_p_be86f56bd5a7487696aa1f210c09b930"/>
            <w:bookmarkStart w:id="1225" w:name="_p_456e072a28e04c17abea00b358b9dad9"/>
            <w:bookmarkStart w:id="1226" w:name="_p_f69b42c0af4e454d811b0617a7d2ad34"/>
            <w:bookmarkStart w:id="1227" w:name="_p_57819abd9651401d9fe1b8824a643be8"/>
            <w:bookmarkStart w:id="1228" w:name="_p_4bf06a529f1b4f9189bc1194779cac14"/>
            <w:bookmarkStart w:id="1229" w:name="_p_0510b5f676c84c50bf92cff82b1606d8"/>
            <w:bookmarkStart w:id="1230" w:name="_p_08d635337eac4a68ac3a4fbc43a8ddb8"/>
            <w:bookmarkStart w:id="1231" w:name="_p_c209ab2fd60a48f39bb2c7cb31c69a4a"/>
            <w:bookmarkStart w:id="1232" w:name="_p_c0a90ac2896445f0bf64f4122239f149"/>
            <w:bookmarkStart w:id="1233" w:name="_p_5baa02efbeaa40bcbfff5ee1b3838fe9"/>
            <w:bookmarkStart w:id="1234" w:name="_p_bf94bbca467441d0ad06e97c87423c75"/>
            <w:bookmarkStart w:id="1235" w:name="_p_4d900bd4e56e4eb38ababf0158d6fc8d"/>
            <w:bookmarkStart w:id="1236" w:name="_p_e8f65ed5b5044827a47f55aa496e1628"/>
            <w:bookmarkStart w:id="1237" w:name="_p_cc64d7bd3ed84a419646609d3e1a9184"/>
            <w:bookmarkStart w:id="1238" w:name="_p_8445d3b8c3fd4fc88a8614b1cbb504ca"/>
            <w:bookmarkStart w:id="1239" w:name="_p_0f20aa39ed4840d48881b8fa2ab2e84d"/>
            <w:bookmarkStart w:id="1240" w:name="_p_58dcfe1dacb84567a8b90d5b4cc07948"/>
            <w:bookmarkStart w:id="1241" w:name="_p_3ac6cf93e32f43928623537235a0b4ca"/>
            <w:bookmarkStart w:id="1242" w:name="_p_7dd0c3f10347431c8d0dcc9b54f64631"/>
            <w:bookmarkStart w:id="1243" w:name="_p_bc03b953947a49f98534fdec7f535ff5"/>
            <w:bookmarkStart w:id="1244" w:name="_p_0a61fa7598dc450e86840ad0fc6a69c4"/>
            <w:bookmarkStart w:id="1245" w:name="_p_ff725ced42b84aa69ba2c374016e623e"/>
            <w:bookmarkStart w:id="1246" w:name="_p_f7d2283ef8f84cac9efc2f2d04498f3d"/>
            <w:bookmarkStart w:id="1247" w:name="_p_5fc8be52b56a488188f1ebd6242e8d46"/>
            <w:bookmarkStart w:id="1248" w:name="_p_271707a3236d4879a27b93c97880c37f"/>
            <w:bookmarkStart w:id="1249" w:name="_p_13a48386ecd54906843d159f9ed81cbd"/>
            <w:bookmarkStart w:id="1250" w:name="_p_c1958222e20240f9bd22d395d78311ca"/>
            <w:bookmarkStart w:id="1251" w:name="_p_b44732e47b5c42a0975f9dad2122862d"/>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tc>
      </w:tr>
      <w:tr w:rsidR="002E2CC5" w:rsidRPr="002E2CC5" w14:paraId="626621A8" w14:textId="77777777" w:rsidTr="000856AC">
        <w:trPr>
          <w:trHeight w:val="4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3A08E862"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8000"/>
                <w:spacing w:val="-4"/>
                <w:sz w:val="18"/>
                <w:u w:val="dash"/>
                <w:lang w:eastAsia="zh-TW"/>
              </w:rPr>
              <w:t>Sea surface temperature (</w:t>
            </w:r>
            <w:r w:rsidRPr="002E2CC5">
              <w:rPr>
                <w:rFonts w:eastAsiaTheme="minorHAnsi" w:cstheme="majorBidi"/>
                <w:color w:val="000000" w:themeColor="text1"/>
                <w:spacing w:val="-4"/>
                <w:sz w:val="18"/>
                <w:lang w:eastAsia="zh-TW"/>
              </w:rPr>
              <w:t>SST</w:t>
            </w:r>
            <w:r w:rsidRPr="002E2CC5">
              <w:rPr>
                <w:rFonts w:eastAsiaTheme="minorHAnsi" w:cstheme="majorBidi"/>
                <w:color w:val="008000"/>
                <w:spacing w:val="-4"/>
                <w:sz w:val="18"/>
                <w:u w:val="dash"/>
                <w:lang w:eastAsia="zh-TW"/>
              </w:rPr>
              <w:t>)</w:t>
            </w:r>
          </w:p>
        </w:tc>
        <w:tc>
          <w:tcPr>
            <w:tcW w:w="1465" w:type="dxa"/>
            <w:tcBorders>
              <w:top w:val="single" w:sz="4" w:space="0" w:color="auto"/>
              <w:left w:val="single" w:sz="4" w:space="0" w:color="auto"/>
              <w:bottom w:val="single" w:sz="4" w:space="0" w:color="auto"/>
              <w:right w:val="single" w:sz="4" w:space="0" w:color="auto"/>
            </w:tcBorders>
            <w:vAlign w:val="center"/>
          </w:tcPr>
          <w:p w14:paraId="02C7D1D2"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Global oceans</w:t>
            </w:r>
            <w:bookmarkStart w:id="1252" w:name="_p_A00D7A5B11F8FE42A352D9257BE852B1"/>
            <w:bookmarkEnd w:id="1252"/>
          </w:p>
        </w:tc>
        <w:tc>
          <w:tcPr>
            <w:tcW w:w="1567" w:type="dxa"/>
            <w:vMerge/>
            <w:vAlign w:val="center"/>
          </w:tcPr>
          <w:p w14:paraId="46C90D13" w14:textId="77777777" w:rsidR="002E2CC5" w:rsidRPr="002E2CC5" w:rsidRDefault="002E2CC5" w:rsidP="002E2CC5">
            <w:pPr>
              <w:jc w:val="left"/>
              <w:rPr>
                <w:rFonts w:eastAsiaTheme="minorHAnsi" w:cstheme="majorBidi"/>
                <w:color w:val="000000" w:themeColor="text1"/>
                <w:szCs w:val="22"/>
                <w:lang w:eastAsia="zh-TW"/>
              </w:rPr>
            </w:pPr>
          </w:p>
        </w:tc>
        <w:tc>
          <w:tcPr>
            <w:tcW w:w="1414" w:type="dxa"/>
            <w:vMerge/>
          </w:tcPr>
          <w:p w14:paraId="2A077D0E" w14:textId="77777777" w:rsidR="002E2CC5" w:rsidRPr="002E2CC5" w:rsidRDefault="002E2CC5" w:rsidP="002E2CC5">
            <w:pPr>
              <w:jc w:val="left"/>
              <w:rPr>
                <w:rFonts w:eastAsiaTheme="minorHAnsi" w:cstheme="majorBidi"/>
                <w:color w:val="000000" w:themeColor="text1"/>
                <w:szCs w:val="22"/>
                <w:lang w:eastAsia="zh-TW"/>
              </w:rPr>
            </w:pPr>
          </w:p>
        </w:tc>
        <w:tc>
          <w:tcPr>
            <w:tcW w:w="1945" w:type="dxa"/>
            <w:vMerge/>
          </w:tcPr>
          <w:p w14:paraId="7C5542D2" w14:textId="77777777" w:rsidR="002E2CC5" w:rsidRPr="002E2CC5" w:rsidRDefault="002E2CC5" w:rsidP="002E2CC5">
            <w:pPr>
              <w:jc w:val="left"/>
              <w:rPr>
                <w:rFonts w:eastAsiaTheme="minorHAnsi" w:cstheme="majorBidi"/>
                <w:color w:val="000000" w:themeColor="text1"/>
                <w:szCs w:val="22"/>
                <w:lang w:eastAsia="zh-TW"/>
              </w:rPr>
            </w:pPr>
          </w:p>
        </w:tc>
        <w:tc>
          <w:tcPr>
            <w:tcW w:w="1223" w:type="dxa"/>
            <w:vMerge/>
            <w:vAlign w:val="center"/>
          </w:tcPr>
          <w:p w14:paraId="6DF17017" w14:textId="77777777" w:rsidR="002E2CC5" w:rsidRPr="002E2CC5" w:rsidRDefault="002E2CC5" w:rsidP="002E2CC5">
            <w:pPr>
              <w:jc w:val="left"/>
              <w:rPr>
                <w:rFonts w:eastAsiaTheme="minorHAnsi" w:cstheme="majorBidi"/>
                <w:color w:val="000000" w:themeColor="text1"/>
                <w:szCs w:val="22"/>
                <w:lang w:eastAsia="zh-TW"/>
              </w:rPr>
            </w:pPr>
          </w:p>
        </w:tc>
      </w:tr>
      <w:tr w:rsidR="002E2CC5" w:rsidRPr="002E2CC5" w14:paraId="0A57F777" w14:textId="77777777" w:rsidTr="000856AC">
        <w:trPr>
          <w:trHeight w:val="1223"/>
          <w:jc w:val="center"/>
        </w:trPr>
        <w:tc>
          <w:tcPr>
            <w:tcW w:w="1736" w:type="dxa"/>
            <w:tcBorders>
              <w:top w:val="single" w:sz="4" w:space="0" w:color="auto"/>
              <w:left w:val="single" w:sz="4" w:space="0" w:color="auto"/>
              <w:bottom w:val="single" w:sz="4" w:space="0" w:color="auto"/>
              <w:right w:val="single" w:sz="4" w:space="0" w:color="auto"/>
            </w:tcBorders>
            <w:vAlign w:val="center"/>
          </w:tcPr>
          <w:p w14:paraId="03261B40"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strike/>
                <w:color w:val="FF0000"/>
                <w:spacing w:val="-4"/>
                <w:sz w:val="18"/>
                <w:u w:val="dash"/>
                <w:lang w:eastAsia="zh-TW"/>
              </w:rPr>
              <w:t>Total precipitation</w:t>
            </w:r>
            <w:r w:rsidRPr="002E2CC5">
              <w:rPr>
                <w:rFonts w:eastAsiaTheme="minorHAnsi" w:cstheme="majorHAnsi"/>
                <w:color w:val="000000"/>
                <w:spacing w:val="-4"/>
                <w:w w:val="110"/>
                <w:sz w:val="18"/>
                <w:szCs w:val="18"/>
                <w:lang w:eastAsia="zh-TW"/>
              </w:rPr>
              <w:t xml:space="preserve"> </w:t>
            </w:r>
            <w:r w:rsidRPr="002E2CC5">
              <w:rPr>
                <w:rFonts w:eastAsiaTheme="minorHAnsi" w:cstheme="majorHAnsi"/>
                <w:color w:val="008000"/>
                <w:spacing w:val="-4"/>
                <w:w w:val="110"/>
                <w:sz w:val="18"/>
                <w:szCs w:val="18"/>
                <w:u w:val="dash"/>
                <w:lang w:eastAsia="zh-TW"/>
              </w:rPr>
              <w:t>Monthly accumulated total precipitation</w:t>
            </w:r>
          </w:p>
        </w:tc>
        <w:tc>
          <w:tcPr>
            <w:tcW w:w="1465" w:type="dxa"/>
            <w:tcBorders>
              <w:top w:val="single" w:sz="4" w:space="0" w:color="auto"/>
              <w:left w:val="single" w:sz="4" w:space="0" w:color="auto"/>
              <w:bottom w:val="single" w:sz="4" w:space="0" w:color="auto"/>
              <w:right w:val="single" w:sz="4" w:space="0" w:color="auto"/>
            </w:tcBorders>
            <w:vAlign w:val="center"/>
          </w:tcPr>
          <w:p w14:paraId="67F02B55" w14:textId="77777777" w:rsidR="002E2CC5" w:rsidRPr="002E2CC5" w:rsidRDefault="002E2CC5" w:rsidP="002E2CC5">
            <w:pPr>
              <w:tabs>
                <w:tab w:val="clear" w:pos="1134"/>
              </w:tabs>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Global</w:t>
            </w:r>
            <w:bookmarkStart w:id="1253" w:name="_p_FC2600A245E0854295553CCBE0489BCF"/>
            <w:bookmarkEnd w:id="1253"/>
          </w:p>
        </w:tc>
        <w:tc>
          <w:tcPr>
            <w:tcW w:w="1567" w:type="dxa"/>
            <w:vMerge/>
            <w:vAlign w:val="center"/>
          </w:tcPr>
          <w:p w14:paraId="03BB47DB" w14:textId="77777777" w:rsidR="002E2CC5" w:rsidRPr="002E2CC5" w:rsidRDefault="002E2CC5" w:rsidP="002E2CC5">
            <w:pPr>
              <w:jc w:val="left"/>
              <w:rPr>
                <w:rFonts w:eastAsiaTheme="minorHAnsi" w:cstheme="majorBidi"/>
                <w:color w:val="000000" w:themeColor="text1"/>
                <w:szCs w:val="22"/>
                <w:lang w:eastAsia="zh-TW"/>
              </w:rPr>
            </w:pPr>
          </w:p>
        </w:tc>
        <w:tc>
          <w:tcPr>
            <w:tcW w:w="1414" w:type="dxa"/>
            <w:vMerge/>
          </w:tcPr>
          <w:p w14:paraId="42C05D39" w14:textId="77777777" w:rsidR="002E2CC5" w:rsidRPr="002E2CC5" w:rsidRDefault="002E2CC5" w:rsidP="002E2CC5">
            <w:pPr>
              <w:jc w:val="left"/>
              <w:rPr>
                <w:rFonts w:eastAsiaTheme="minorHAnsi" w:cstheme="majorBidi"/>
                <w:color w:val="000000" w:themeColor="text1"/>
                <w:szCs w:val="22"/>
                <w:lang w:eastAsia="zh-TW"/>
              </w:rPr>
            </w:pPr>
          </w:p>
        </w:tc>
        <w:tc>
          <w:tcPr>
            <w:tcW w:w="1945" w:type="dxa"/>
            <w:vMerge/>
          </w:tcPr>
          <w:p w14:paraId="68C5242E" w14:textId="77777777" w:rsidR="002E2CC5" w:rsidRPr="002E2CC5" w:rsidRDefault="002E2CC5" w:rsidP="002E2CC5">
            <w:pPr>
              <w:jc w:val="left"/>
              <w:rPr>
                <w:rFonts w:eastAsiaTheme="minorHAnsi" w:cstheme="majorBidi"/>
                <w:color w:val="000000" w:themeColor="text1"/>
                <w:szCs w:val="22"/>
                <w:lang w:eastAsia="zh-TW"/>
              </w:rPr>
            </w:pPr>
          </w:p>
        </w:tc>
        <w:tc>
          <w:tcPr>
            <w:tcW w:w="1223" w:type="dxa"/>
            <w:vMerge/>
            <w:vAlign w:val="center"/>
          </w:tcPr>
          <w:p w14:paraId="6E09D5B2" w14:textId="77777777" w:rsidR="002E2CC5" w:rsidRPr="002E2CC5" w:rsidRDefault="002E2CC5" w:rsidP="002E2CC5">
            <w:pPr>
              <w:jc w:val="left"/>
              <w:rPr>
                <w:rFonts w:eastAsiaTheme="minorHAnsi" w:cstheme="majorBidi"/>
                <w:color w:val="000000" w:themeColor="text1"/>
                <w:szCs w:val="22"/>
                <w:lang w:eastAsia="zh-TW"/>
              </w:rPr>
            </w:pPr>
          </w:p>
        </w:tc>
      </w:tr>
    </w:tbl>
    <w:p w14:paraId="6BBD55FD" w14:textId="77777777" w:rsidR="002E2CC5" w:rsidRPr="002E2CC5" w:rsidRDefault="002E2CC5" w:rsidP="002E2CC5">
      <w:pPr>
        <w:tabs>
          <w:tab w:val="clear" w:pos="1134"/>
        </w:tabs>
        <w:spacing w:line="200" w:lineRule="exact"/>
        <w:ind w:left="480" w:hanging="480"/>
        <w:jc w:val="left"/>
        <w:rPr>
          <w:rFonts w:eastAsiaTheme="minorHAnsi" w:cstheme="majorBidi"/>
          <w:strike/>
          <w:color w:val="FF0000"/>
          <w:sz w:val="16"/>
          <w:u w:val="dash"/>
          <w:lang w:eastAsia="zh-TW"/>
        </w:rPr>
      </w:pPr>
      <w:r w:rsidRPr="002E2CC5">
        <w:rPr>
          <w:rFonts w:eastAsiaTheme="minorHAnsi" w:cstheme="majorBidi"/>
          <w:strike/>
          <w:color w:val="FF0000"/>
          <w:sz w:val="16"/>
          <w:u w:val="dash"/>
          <w:lang w:eastAsia="zh-TW"/>
        </w:rPr>
        <w:t>Probabilities for extremes are not mandatory but are highly recommended.</w:t>
      </w:r>
      <w:bookmarkStart w:id="1254" w:name="_p_9999844C61D69842AEDE0E0AC845E638"/>
      <w:bookmarkEnd w:id="1254"/>
    </w:p>
    <w:p w14:paraId="5998A8DE" w14:textId="77777777" w:rsidR="002E2CC5" w:rsidRPr="002E2CC5" w:rsidRDefault="002E2CC5" w:rsidP="002E2CC5">
      <w:pPr>
        <w:tabs>
          <w:tab w:val="clear" w:pos="1134"/>
        </w:tabs>
        <w:spacing w:line="200" w:lineRule="exact"/>
        <w:ind w:left="480" w:hanging="480"/>
        <w:jc w:val="left"/>
        <w:rPr>
          <w:rFonts w:eastAsiaTheme="minorEastAsia" w:cstheme="majorBidi"/>
          <w:color w:val="008000"/>
          <w:sz w:val="16"/>
          <w:u w:val="dash"/>
          <w:lang w:eastAsia="ja-JP"/>
        </w:rPr>
      </w:pPr>
      <w:r w:rsidRPr="002E2CC5">
        <w:rPr>
          <w:rFonts w:eastAsiaTheme="minorEastAsia" w:cstheme="majorBidi"/>
          <w:color w:val="008000"/>
          <w:sz w:val="16"/>
          <w:u w:val="dash"/>
          <w:lang w:eastAsia="ja-JP"/>
        </w:rPr>
        <w:t>Note: SST is a mandatory product only for the centres operating 1-Tier systems.</w:t>
      </w:r>
    </w:p>
    <w:p w14:paraId="50934475" w14:textId="77777777" w:rsidR="002E2CC5" w:rsidRPr="002E2CC5" w:rsidRDefault="002E2CC5" w:rsidP="002E2CC5">
      <w:pPr>
        <w:jc w:val="center"/>
        <w:rPr>
          <w:rFonts w:eastAsia="SimSun" w:cstheme="majorHAnsi"/>
          <w:b/>
          <w:bCs/>
          <w:color w:val="244061" w:themeColor="accent1" w:themeShade="80"/>
          <w:sz w:val="24"/>
          <w:szCs w:val="24"/>
          <w:lang w:eastAsia="zh-CN"/>
        </w:rPr>
      </w:pPr>
    </w:p>
    <w:p w14:paraId="3CB6275A" w14:textId="77777777" w:rsidR="002E2CC5" w:rsidRPr="002E2CC5" w:rsidRDefault="002E2CC5" w:rsidP="002E2CC5">
      <w:pPr>
        <w:keepNext/>
        <w:spacing w:before="240" w:after="240" w:line="240" w:lineRule="exact"/>
        <w:jc w:val="left"/>
        <w:rPr>
          <w:bCs/>
          <w:szCs w:val="22"/>
        </w:rPr>
      </w:pPr>
      <w:r w:rsidRPr="002E2CC5">
        <w:rPr>
          <w:bCs/>
          <w:strike/>
          <w:color w:val="FF0000"/>
          <w:szCs w:val="22"/>
          <w:u w:val="dash"/>
        </w:rPr>
        <w:t>Global Producing Centre highly</w:t>
      </w:r>
      <w:r w:rsidRPr="002E2CC5">
        <w:rPr>
          <w:bCs/>
          <w:szCs w:val="22"/>
        </w:rPr>
        <w:t xml:space="preserve"> </w:t>
      </w:r>
      <w:r w:rsidRPr="002E2CC5">
        <w:rPr>
          <w:strike/>
          <w:color w:val="FF0000"/>
          <w:szCs w:val="22"/>
          <w:u w:val="dash"/>
        </w:rPr>
        <w:t>r</w:t>
      </w:r>
      <w:r w:rsidRPr="002E2CC5">
        <w:rPr>
          <w:color w:val="008000"/>
          <w:szCs w:val="22"/>
          <w:u w:val="dash"/>
        </w:rPr>
        <w:t>R</w:t>
      </w:r>
      <w:r w:rsidRPr="002E2CC5">
        <w:rPr>
          <w:bCs/>
          <w:szCs w:val="22"/>
        </w:rPr>
        <w:t>ecommended products (maps)</w:t>
      </w:r>
      <w:bookmarkStart w:id="1255" w:name="_p_885B1FFBCCE3734AB48591FD5DAD216E"/>
      <w:bookmarkEnd w:id="12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1513"/>
        <w:gridCol w:w="1610"/>
        <w:gridCol w:w="1456"/>
        <w:gridCol w:w="2000"/>
        <w:gridCol w:w="1264"/>
      </w:tblGrid>
      <w:tr w:rsidR="002E2CC5" w:rsidRPr="002E2CC5" w14:paraId="58AB802B" w14:textId="77777777" w:rsidTr="000856AC">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3108249"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Variable</w:t>
            </w:r>
          </w:p>
        </w:tc>
        <w:tc>
          <w:tcPr>
            <w:tcW w:w="1469" w:type="dxa"/>
            <w:tcBorders>
              <w:top w:val="single" w:sz="4" w:space="0" w:color="auto"/>
              <w:left w:val="single" w:sz="4" w:space="0" w:color="auto"/>
              <w:bottom w:val="single" w:sz="4" w:space="0" w:color="auto"/>
              <w:right w:val="single" w:sz="4" w:space="0" w:color="auto"/>
            </w:tcBorders>
            <w:vAlign w:val="center"/>
          </w:tcPr>
          <w:p w14:paraId="1B62F527"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Coverage</w:t>
            </w:r>
          </w:p>
        </w:tc>
        <w:tc>
          <w:tcPr>
            <w:tcW w:w="1563" w:type="dxa"/>
            <w:tcBorders>
              <w:top w:val="single" w:sz="4" w:space="0" w:color="auto"/>
              <w:left w:val="single" w:sz="4" w:space="0" w:color="auto"/>
              <w:bottom w:val="single" w:sz="4" w:space="0" w:color="auto"/>
              <w:right w:val="single" w:sz="4" w:space="0" w:color="auto"/>
            </w:tcBorders>
            <w:vAlign w:val="center"/>
          </w:tcPr>
          <w:p w14:paraId="3E638959"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0B98ED4F"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Temporal resolution</w:t>
            </w:r>
          </w:p>
        </w:tc>
        <w:tc>
          <w:tcPr>
            <w:tcW w:w="1942" w:type="dxa"/>
            <w:tcBorders>
              <w:top w:val="single" w:sz="4" w:space="0" w:color="auto"/>
              <w:left w:val="single" w:sz="4" w:space="0" w:color="auto"/>
              <w:bottom w:val="single" w:sz="4" w:space="0" w:color="auto"/>
              <w:right w:val="single" w:sz="4" w:space="0" w:color="auto"/>
            </w:tcBorders>
            <w:vAlign w:val="center"/>
          </w:tcPr>
          <w:p w14:paraId="04D4983D"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Output type</w:t>
            </w:r>
          </w:p>
        </w:tc>
        <w:tc>
          <w:tcPr>
            <w:tcW w:w="1227" w:type="dxa"/>
            <w:tcBorders>
              <w:top w:val="single" w:sz="4" w:space="0" w:color="auto"/>
              <w:left w:val="single" w:sz="4" w:space="0" w:color="auto"/>
              <w:bottom w:val="single" w:sz="4" w:space="0" w:color="auto"/>
              <w:right w:val="single" w:sz="4" w:space="0" w:color="auto"/>
            </w:tcBorders>
            <w:vAlign w:val="center"/>
          </w:tcPr>
          <w:p w14:paraId="6AE119E6"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Issuance frequency</w:t>
            </w:r>
            <w:bookmarkStart w:id="1256" w:name="_p_fc0f516aceb84953ac8fe972c9e8107d"/>
            <w:bookmarkEnd w:id="1256"/>
          </w:p>
        </w:tc>
      </w:tr>
      <w:tr w:rsidR="002E2CC5" w:rsidRPr="002E2CC5" w14:paraId="2B3BF9BE" w14:textId="77777777" w:rsidTr="000856AC">
        <w:trPr>
          <w:trHeight w:val="469"/>
          <w:jc w:val="center"/>
        </w:trPr>
        <w:tc>
          <w:tcPr>
            <w:tcW w:w="1735" w:type="dxa"/>
            <w:tcBorders>
              <w:top w:val="single" w:sz="4" w:space="0" w:color="auto"/>
              <w:left w:val="single" w:sz="4" w:space="0" w:color="auto"/>
              <w:bottom w:val="single" w:sz="4" w:space="0" w:color="auto"/>
              <w:right w:val="single" w:sz="4" w:space="0" w:color="auto"/>
            </w:tcBorders>
            <w:vAlign w:val="center"/>
          </w:tcPr>
          <w:p w14:paraId="4660D5F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500 hPa height</w:t>
            </w:r>
          </w:p>
        </w:tc>
        <w:tc>
          <w:tcPr>
            <w:tcW w:w="1469" w:type="dxa"/>
            <w:vMerge w:val="restart"/>
            <w:tcBorders>
              <w:top w:val="single" w:sz="4" w:space="0" w:color="auto"/>
              <w:left w:val="single" w:sz="4" w:space="0" w:color="auto"/>
              <w:right w:val="single" w:sz="4" w:space="0" w:color="auto"/>
            </w:tcBorders>
            <w:vAlign w:val="center"/>
          </w:tcPr>
          <w:p w14:paraId="0BFCAD7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Global</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14:paraId="77965336" w14:textId="77777777" w:rsidR="002E2CC5" w:rsidRPr="002E2CC5" w:rsidRDefault="002E2CC5" w:rsidP="002E2CC5">
            <w:pPr>
              <w:tabs>
                <w:tab w:val="clear" w:pos="1134"/>
              </w:tabs>
              <w:spacing w:line="220" w:lineRule="exact"/>
              <w:jc w:val="left"/>
              <w:rPr>
                <w:rFonts w:eastAsiaTheme="minorHAnsi" w:cstheme="majorBidi"/>
                <w:strike/>
                <w:color w:val="FF0000"/>
                <w:spacing w:val="-4"/>
                <w:sz w:val="18"/>
                <w:u w:val="dash"/>
                <w:lang w:eastAsia="zh-TW"/>
              </w:rPr>
            </w:pPr>
            <w:r w:rsidRPr="002E2CC5">
              <w:rPr>
                <w:rFonts w:eastAsiaTheme="minorHAnsi" w:cstheme="majorBidi"/>
                <w:strike/>
                <w:color w:val="FF0000"/>
                <w:spacing w:val="-4"/>
                <w:sz w:val="18"/>
                <w:u w:val="dash"/>
                <w:lang w:eastAsia="zh-TW"/>
              </w:rPr>
              <w:t>Any forecast range (lead time) between zero and four months</w:t>
            </w:r>
          </w:p>
          <w:p w14:paraId="5D03414A" w14:textId="77777777" w:rsidR="002E2CC5" w:rsidRPr="002E2CC5" w:rsidRDefault="002E2CC5" w:rsidP="002E2CC5">
            <w:pPr>
              <w:tabs>
                <w:tab w:val="clear" w:pos="1134"/>
              </w:tabs>
              <w:spacing w:line="220" w:lineRule="exact"/>
              <w:jc w:val="left"/>
              <w:rPr>
                <w:rFonts w:eastAsiaTheme="minorHAnsi" w:cstheme="majorBidi"/>
                <w:color w:val="008000"/>
                <w:spacing w:val="-4"/>
                <w:sz w:val="18"/>
                <w:u w:val="dash"/>
                <w:lang w:eastAsia="zh-TW"/>
              </w:rPr>
            </w:pPr>
            <w:r w:rsidRPr="002E2CC5">
              <w:rPr>
                <w:rFonts w:eastAsiaTheme="minorHAnsi" w:cstheme="majorBidi"/>
                <w:color w:val="008000"/>
                <w:spacing w:val="-4"/>
                <w:sz w:val="18"/>
                <w:u w:val="dash"/>
                <w:lang w:eastAsia="zh-TW"/>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60ECABB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Averages over one month or longer periods (seasons)</w:t>
            </w:r>
          </w:p>
        </w:tc>
        <w:tc>
          <w:tcPr>
            <w:tcW w:w="1942" w:type="dxa"/>
            <w:vMerge w:val="restart"/>
            <w:tcBorders>
              <w:top w:val="single" w:sz="4" w:space="0" w:color="auto"/>
              <w:left w:val="single" w:sz="4" w:space="0" w:color="auto"/>
              <w:bottom w:val="single" w:sz="4" w:space="0" w:color="auto"/>
              <w:right w:val="single" w:sz="4" w:space="0" w:color="auto"/>
            </w:tcBorders>
          </w:tcPr>
          <w:p w14:paraId="7283902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(1) Ensemble mean anomaly</w:t>
            </w:r>
          </w:p>
          <w:p w14:paraId="3C3DDC6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bookmarkStart w:id="1257" w:name="_p_94d870042a8f42999711b58f08baca15"/>
            <w:bookmarkStart w:id="1258" w:name="_p_3d18d8f9f6ca43b49aaa6b563acd33cc"/>
            <w:bookmarkEnd w:id="1257"/>
            <w:bookmarkEnd w:id="1258"/>
          </w:p>
          <w:p w14:paraId="2C3CD96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(2) Probabilities for tercile forecast categories</w:t>
            </w:r>
            <w:bookmarkStart w:id="1259" w:name="_p_ddb84ca510ff47f5ad21d459b00e65cf"/>
            <w:bookmarkStart w:id="1260" w:name="_p_c3a9faf8d2b54ce287f7e68ea36ec433"/>
            <w:bookmarkStart w:id="1261" w:name="_p_f1106af3fd1b4693ae86d752d6034256"/>
            <w:bookmarkStart w:id="1262" w:name="_p_1ffbc7aa9f7c47748270fe44c6ebe1f4"/>
            <w:bookmarkStart w:id="1263" w:name="_p_b3ad1cfc3046475cb735b921251e279c"/>
            <w:bookmarkStart w:id="1264" w:name="_p_09ae1198b5ba4943a2e14f46694870ef"/>
            <w:bookmarkStart w:id="1265" w:name="_p_8b7ba01637ac454bbb5c066e0bc1a927"/>
            <w:bookmarkStart w:id="1266" w:name="_p_f8b59951af30412f93e54dae9974a8d5"/>
            <w:bookmarkStart w:id="1267" w:name="_p_aec269be49754c5f91cbc69c9dc10a6c"/>
            <w:bookmarkStart w:id="1268" w:name="_p_0db0e17782464183953d770c733c2db6"/>
            <w:bookmarkStart w:id="1269" w:name="_p_24489692cb3b4378b582f061c6ed8b49"/>
            <w:bookmarkStart w:id="1270" w:name="_p_0a3ff684ec5f4f0b91319cc447acedca"/>
            <w:bookmarkStart w:id="1271" w:name="_p_cf36efd256ed41309d79c365063ca22a"/>
            <w:bookmarkStart w:id="1272" w:name="_p_55dcc849c80a439eb666a54612701d56"/>
            <w:bookmarkStart w:id="1273" w:name="_p_384b6f8aeecd4a5491c8e6fb8fab37ca"/>
            <w:bookmarkStart w:id="1274" w:name="_p_5db38a0b18c34f43b692e676f3f81ebd"/>
            <w:bookmarkStart w:id="1275" w:name="_p_3b41129b7cb84069ab7bc967314eef92"/>
            <w:bookmarkStart w:id="1276" w:name="_p_597ef717e4244c068e05017fa2c808a6"/>
            <w:bookmarkStart w:id="1277" w:name="_p_892c51a1babe4dcba9ef3555ef22467e"/>
            <w:bookmarkStart w:id="1278" w:name="_p_c96b70478b3f49a88cc54c6b73795e4b"/>
            <w:bookmarkStart w:id="1279" w:name="_p_10bf9d40ddb2424a9e3c8db5cde754fc"/>
            <w:bookmarkStart w:id="1280" w:name="_p_c327bc39274b48f4a65457db8c7ce550"/>
            <w:bookmarkStart w:id="1281" w:name="_p_415c1b7ea70749efa8260ec0f09001c9"/>
            <w:bookmarkStart w:id="1282" w:name="_p_63dc797ca8844256aded40aff3917403"/>
            <w:bookmarkStart w:id="1283" w:name="_p_3be11362ae1c47699499bb7c0fb783e4"/>
            <w:bookmarkStart w:id="1284" w:name="_p_54c994198e044c75af786685635cd989"/>
            <w:bookmarkStart w:id="1285" w:name="_p_71b6f62527314b3e891fc40d6100205c"/>
            <w:bookmarkStart w:id="1286" w:name="_p_3df9bdfc6146476e983213e33d946641"/>
            <w:bookmarkStart w:id="1287" w:name="_p_3c8c715955894522b953868c24f35306"/>
            <w:bookmarkStart w:id="1288" w:name="_p_ab8294f8dd794730a68fa432357a1c89"/>
            <w:bookmarkStart w:id="1289" w:name="_p_fb9f29094a014668af67a2763d895c7e"/>
            <w:bookmarkStart w:id="1290" w:name="_p_0f90fa1a855343d49e4fed2f1a79fb36"/>
            <w:bookmarkStart w:id="1291" w:name="_p_83d76bb8b71a4ff792868ccab6c6cc39"/>
            <w:bookmarkStart w:id="1292" w:name="_p_3d7363bc39f74dddb44543eff45e4d04"/>
            <w:bookmarkStart w:id="1293" w:name="_p_ce228e0acd3e4531a79abd7b8177dcff"/>
            <w:bookmarkStart w:id="1294" w:name="_p_974cb9ad9c314231a0003329e7e32e76"/>
            <w:bookmarkStart w:id="1295" w:name="_p_8add94df307a4cadb27347febed4364b"/>
            <w:bookmarkStart w:id="1296" w:name="_p_6647bf0dc2b7449f9b5c61bb5a7519d7"/>
            <w:bookmarkStart w:id="1297" w:name="_p_5e2e29840ad545ba8a2cd8875b4b5bdc"/>
            <w:bookmarkStart w:id="1298" w:name="_p_02d03141db3e49f0bc81a01f6c9032f2"/>
            <w:bookmarkStart w:id="1299" w:name="_p_fb2c363115fb4ec2bc839a40ace70af0"/>
            <w:bookmarkStart w:id="1300" w:name="_p_be7ce43ee7d84c3e8a7f2802b8afaae2"/>
            <w:bookmarkStart w:id="1301" w:name="_p_82e8ff745da94995a74057b5aaa3bb1d"/>
            <w:bookmarkStart w:id="1302" w:name="_p_e912dee338094bc2a0473e1944ba1d62"/>
            <w:bookmarkStart w:id="1303" w:name="_p_e73f4d828ca4468d952bca9e2123312d"/>
            <w:bookmarkStart w:id="1304" w:name="_p_1b86e5421aaf4c4aa48ca4bda6fb75fc"/>
            <w:bookmarkStart w:id="1305" w:name="_p_85666abd58784d8888acf5eef7dae869"/>
            <w:bookmarkStart w:id="1306" w:name="_p_77f36c7754224b4aaa8c770de1e4afa0"/>
            <w:bookmarkStart w:id="1307" w:name="_p_a495af172d434fd884fccf8cb568764a"/>
            <w:bookmarkStart w:id="1308" w:name="_p_71bbbaa696c840f299a9004cf5e30527"/>
            <w:bookmarkStart w:id="1309" w:name="_p_36fe51496fae41838d36caf145835c96"/>
            <w:bookmarkStart w:id="1310" w:name="_p_f8c1a5a4ceff40d5b56ce47bae119cc3"/>
            <w:bookmarkStart w:id="1311" w:name="_p_59e6c23cc9f344bc8747f76d51422127"/>
            <w:bookmarkStart w:id="1312" w:name="_p_82272f5c813e492d8f2b75a3bd1bae21"/>
            <w:bookmarkStart w:id="1313" w:name="_p_9f44861aa50d48c7a62ca336bf053615"/>
            <w:bookmarkStart w:id="1314" w:name="_p_d2a65f09a3cc411baa5047adb40a9dd0"/>
            <w:bookmarkStart w:id="1315" w:name="_p_60357a25e75648ec98722f7dd7b0da9f"/>
            <w:bookmarkStart w:id="1316" w:name="_p_5b0f403611a14aebb06414a344b2e953"/>
            <w:bookmarkStart w:id="1317" w:name="_p_dbc67b633afb40be8deec20f48d2c49b"/>
            <w:bookmarkStart w:id="1318" w:name="_p_9704154153b74ab282f134199fdb9599"/>
            <w:bookmarkStart w:id="1319" w:name="_p_dae0ea92b6bf4a2fb66e81726787905b"/>
            <w:bookmarkStart w:id="1320" w:name="_p_39ebc1d0b8574a659562f4b7535137a0"/>
            <w:bookmarkStart w:id="1321" w:name="_p_25faf2fbbf304963a874b5e064c76dca"/>
            <w:bookmarkStart w:id="1322" w:name="_p_dc7f60ef438a46999f62605db83abbd7"/>
            <w:bookmarkStart w:id="1323" w:name="_p_df9038c8270f46468673a6e752b18dd6"/>
            <w:bookmarkStart w:id="1324" w:name="_p_a1b09f5a99b140d8b360cc7d5b68b50b"/>
            <w:bookmarkStart w:id="1325" w:name="_p_924de3e7a49c4758b77340e76a84c4b1"/>
            <w:bookmarkStart w:id="1326" w:name="_p_9b99712ecefc47ed92b3b3cd85d4ae60"/>
            <w:bookmarkStart w:id="1327" w:name="_p_b56475bb925449b2b3ea71ffb0a1f914"/>
            <w:bookmarkStart w:id="1328" w:name="_p_a3a4122d3ff14d28bf1db3822902f76b"/>
            <w:bookmarkStart w:id="1329" w:name="_p_f13b4a93199f4035a53a2a72ca204cf5"/>
            <w:bookmarkStart w:id="1330" w:name="_p_ca17cc049ce44f2397c40ccbf74f12a0"/>
            <w:bookmarkStart w:id="1331" w:name="_p_5e42bbc8c3054b69874f02f116cf3933"/>
            <w:bookmarkStart w:id="1332" w:name="_p_a1f7f5aaf2c341019dcb3fd4cfc0c571"/>
            <w:bookmarkStart w:id="1333" w:name="_p_76b1106485e74841956930ad511e87b8"/>
            <w:bookmarkStart w:id="1334" w:name="_p_e33abec331c543cfa5f86e21ec15f5d5"/>
            <w:bookmarkStart w:id="1335" w:name="_p_e39334866d9842199bdfb969d6e8964d"/>
            <w:bookmarkStart w:id="1336" w:name="_p_5b6cf24f541247078674ca148c76d81b"/>
            <w:bookmarkStart w:id="1337" w:name="_p_0c8822f052814e6ab29cf372abd0cdb4"/>
            <w:bookmarkStart w:id="1338" w:name="_p_fae1adff9cb24a589b5dcc414c60bd57"/>
            <w:bookmarkStart w:id="1339" w:name="_p_4e6ebc5fb6a24717bfb7e12370fbf473"/>
            <w:bookmarkStart w:id="1340" w:name="_p_71d3dacb0e77465d9fb21ac9ac0af8ef"/>
            <w:bookmarkStart w:id="1341" w:name="_p_cf9446be14194bcd9cf8c9d8cb96df12"/>
            <w:bookmarkStart w:id="1342" w:name="_p_9292044e2e9f4eb7b38a63e671bf3530"/>
            <w:bookmarkStart w:id="1343" w:name="_p_692a1f905eb8466fba10a27931cb3891"/>
            <w:bookmarkStart w:id="1344" w:name="_p_b3f2d12ec3da4fb1be39986f0bedd372"/>
            <w:bookmarkStart w:id="1345" w:name="_p_e8506df7dd204f038cd0b4ff58c89f1c"/>
            <w:bookmarkStart w:id="1346" w:name="_p_bf980fb8a96344b2a57f60d0ececc8cf"/>
            <w:bookmarkStart w:id="1347" w:name="_p_cec5a80898cb4e8fb095e03b618bf167"/>
            <w:bookmarkStart w:id="1348" w:name="_p_ff5b4b2f7479498dbb8b9f030fd58850"/>
            <w:bookmarkStart w:id="1349" w:name="_p_68263b1e2be94a5a9813cc769ac4433b"/>
            <w:bookmarkStart w:id="1350" w:name="_p_ef56e41f54194e86a6f9c0486ea4ca63"/>
            <w:bookmarkStart w:id="1351" w:name="_p_242355039434470eaf7dc8fee6b00c93"/>
            <w:bookmarkStart w:id="1352" w:name="_p_0987ec7cc80343caa090da901848c69d"/>
            <w:bookmarkStart w:id="1353" w:name="_p_ada772c3e2fc4876a3d6bd5fbef8393c"/>
            <w:bookmarkStart w:id="1354" w:name="_p_a0b5fa4fb5b24f67972d863652ec1994"/>
            <w:bookmarkStart w:id="1355" w:name="_p_29576f14365442ac9e91201ed9e3b0eb"/>
            <w:bookmarkStart w:id="1356" w:name="_p_ec2eff7091474190b83c851f24bfdd08"/>
            <w:bookmarkStart w:id="1357" w:name="_p_96069554b7f04859966939e63c9bf7d3"/>
            <w:bookmarkStart w:id="1358" w:name="_p_45d91b18741348b3b486321fce7579c2"/>
            <w:bookmarkStart w:id="1359" w:name="_p_38b901523e76487e97ee337addae1036"/>
            <w:bookmarkStart w:id="1360" w:name="_p_ee2fbceec65f4c0bba5166cb7e635891"/>
            <w:bookmarkStart w:id="1361" w:name="_p_c059b47387e14d0c84022be10daa117c"/>
            <w:bookmarkStart w:id="1362" w:name="_p_76b575a2498f4057a929949595e08cd5"/>
            <w:bookmarkStart w:id="1363" w:name="_p_ccef490ee9774dbfadf6a8d73d5acd5f"/>
            <w:bookmarkStart w:id="1364" w:name="_p_61b5481a92654c86bddd40cc986218fc"/>
            <w:bookmarkStart w:id="1365" w:name="_p_c5aef9f0b28d4d28a1802fd57f607cfa"/>
            <w:bookmarkStart w:id="1366" w:name="_p_873bbaeb10b846eea446e92a49184ba4"/>
            <w:bookmarkStart w:id="1367" w:name="_p_9624e2677f1241cbbb4a067a5c6c3996"/>
            <w:bookmarkStart w:id="1368" w:name="_p_99dfa386b35d42b3af58b284f1c65388"/>
            <w:bookmarkStart w:id="1369" w:name="_p_24959b548dd2443db2acb1f8ad1e1068"/>
            <w:bookmarkStart w:id="1370" w:name="_p_a76bd6db51f543f2a8cd7bcaf174d846"/>
            <w:bookmarkStart w:id="1371" w:name="_p_5943ca0524d54be295c8faa115ad40ee"/>
            <w:bookmarkStart w:id="1372" w:name="_p_09b173b04df54f53a5d6c87765978605"/>
            <w:bookmarkStart w:id="1373" w:name="_p_0a6bcdb48b66409fabca9b10bf85c821"/>
            <w:bookmarkStart w:id="1374" w:name="_p_a8a55999035146008dcca414f7a06dd9"/>
            <w:bookmarkStart w:id="1375" w:name="_p_52924a614c8f4131adc52c7f17031098"/>
            <w:bookmarkStart w:id="1376" w:name="_p_9d788f53723a4c06963bd0fdce26cdd3"/>
            <w:bookmarkStart w:id="1377" w:name="_p_b2c11c19366b4f09b9affd46507a3e44"/>
            <w:bookmarkStart w:id="1378" w:name="_p_180e3db970554f25839cf3ee61cd32bb"/>
            <w:bookmarkStart w:id="1379" w:name="_p_8de369ee548e4193bb51f30c2ab7b040"/>
            <w:bookmarkStart w:id="1380" w:name="_p_f81b7c4e42904639936875397151ee06"/>
            <w:bookmarkStart w:id="1381" w:name="_p_ad2aecf53c6e4898b93f0ce91ddbba92"/>
            <w:bookmarkStart w:id="1382" w:name="_p_4b3617548ce241f7958f1dcefa59e95a"/>
            <w:bookmarkStart w:id="1383" w:name="_p_d9e2deb88f244439be5c1d86e1817861"/>
            <w:bookmarkStart w:id="1384" w:name="_p_60d9208f30a74da9ac42df89839af719"/>
            <w:bookmarkStart w:id="1385" w:name="_p_a88822c313da48e4a00c6ebc95a29bb5"/>
            <w:bookmarkStart w:id="1386" w:name="_p_9374586118ec47efa61f7a1a358a0e5c"/>
            <w:bookmarkStart w:id="1387" w:name="_p_fa849b8260e44d43a6e8214450c54a62"/>
            <w:bookmarkStart w:id="1388" w:name="_p_41af434c25f24cbbb7f33e7b17f604fc"/>
            <w:bookmarkStart w:id="1389" w:name="_p_d032c2df3fe646d9a838fec45b05e903"/>
            <w:bookmarkStart w:id="1390" w:name="_p_18993750c3c845a4bf74958dc18836fc"/>
            <w:bookmarkStart w:id="1391" w:name="_p_192cf4d09b434d4fae73c80d7680331f"/>
            <w:bookmarkStart w:id="1392" w:name="_p_bf6ff0fc1fea4ab8bb252b75df842413"/>
            <w:bookmarkStart w:id="1393" w:name="_p_135feff34a7d48b4bed57d20ef37aaa6"/>
            <w:bookmarkStart w:id="1394" w:name="_p_81225f072585478b897afc7d57d7172f"/>
            <w:bookmarkStart w:id="1395" w:name="_p_ae224f2fd02d4eb69427bcfac28e75b3"/>
            <w:bookmarkStart w:id="1396" w:name="_p_9ff1a6cf2fe74c1292afa978528391b3"/>
            <w:bookmarkStart w:id="1397" w:name="_p_b66be1fbdf96490fbf78cabbcc2ece58"/>
            <w:bookmarkStart w:id="1398" w:name="_p_55411e3a79da44f6a24d28648b62878f"/>
            <w:bookmarkStart w:id="1399" w:name="_p_a7cabdecdfbb41a8927010144404ef72"/>
            <w:bookmarkStart w:id="1400" w:name="_p_f1cb453731db43738585a8fac52f8900"/>
            <w:bookmarkStart w:id="1401" w:name="_p_90726ccd5c5e468db76abacd226365d2"/>
            <w:bookmarkStart w:id="1402" w:name="_p_f9eff856cac14cc4a1dc2cdf8bcf1e93"/>
            <w:bookmarkStart w:id="1403" w:name="_p_4ce30ede7c1e4cc0a02e8194ff7c99a2"/>
            <w:bookmarkStart w:id="1404" w:name="_p_9fc4c5e0ddec4da5b5ab215f90b0ba46"/>
            <w:bookmarkStart w:id="1405" w:name="_p_37d1025fabf448df9258602acac42f08"/>
            <w:bookmarkStart w:id="1406" w:name="_p_1074c632162746ce9fa35fc68db0282a"/>
            <w:bookmarkStart w:id="1407" w:name="_p_39c9690432bc42c28320eac05bf290f7"/>
            <w:bookmarkStart w:id="1408" w:name="_p_506c5fb7e71e47b6893de55b46e027e2"/>
            <w:bookmarkStart w:id="1409" w:name="_p_934292e584294dc5b1e7f4d34b04ebd2"/>
            <w:bookmarkStart w:id="1410" w:name="_p_ad75b729b85d4381a5f91743edf7189d"/>
            <w:bookmarkStart w:id="1411" w:name="_p_a855499f01a9465faf516f22a38fd87f"/>
            <w:bookmarkStart w:id="1412" w:name="_p_0cd02daa69fe4f68bf936bef5b89fe0a"/>
            <w:bookmarkStart w:id="1413" w:name="_p_00a7154dd8384c8ca236fc2a53277690"/>
            <w:bookmarkStart w:id="1414" w:name="_p_b5448a995f094a1794f92ca79141c76c"/>
            <w:bookmarkStart w:id="1415" w:name="_p_59e1695c21064f91a0d2fcd1d8e3e18a"/>
            <w:bookmarkStart w:id="1416" w:name="_p_fb1811adcb4f48fab5ea2932871572e3"/>
            <w:bookmarkStart w:id="1417" w:name="_p_b927bd18caf04a468a6ebad4ee3fd53a"/>
            <w:bookmarkStart w:id="1418" w:name="_p_4c599552aeb8478fbad4cf8d8f689cad"/>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356CD534" w14:textId="77777777" w:rsidR="002E2CC5" w:rsidRPr="002E2CC5" w:rsidRDefault="002E2CC5" w:rsidP="002E2CC5">
            <w:pPr>
              <w:tabs>
                <w:tab w:val="clear" w:pos="1134"/>
              </w:tabs>
              <w:spacing w:line="220" w:lineRule="exact"/>
              <w:jc w:val="left"/>
              <w:rPr>
                <w:rFonts w:eastAsia="Calibri" w:cs="Times New Roman"/>
                <w:color w:val="000000" w:themeColor="text1"/>
                <w:spacing w:val="-4"/>
                <w:sz w:val="18"/>
                <w:szCs w:val="18"/>
                <w:lang w:eastAsia="zh-TW"/>
              </w:rPr>
            </w:pPr>
            <w:bookmarkStart w:id="1419" w:name="_p_a6e98e769f584ef690bf15006effcb93"/>
            <w:bookmarkStart w:id="1420" w:name="_p_f605c92a68d042ec89fefc8668bac767"/>
            <w:bookmarkStart w:id="1421" w:name="_p_042fe6f976cf44aa820444baf2030955"/>
            <w:bookmarkStart w:id="1422" w:name="_p_96e62e3ee7cd48449a28f6c74813a352"/>
            <w:bookmarkStart w:id="1423" w:name="_p_5d8ae6d0d24645e9bbaa308f44ea3c00"/>
            <w:bookmarkStart w:id="1424" w:name="_p_ab778afb24b948b7b4d4b42dbd201173"/>
            <w:bookmarkStart w:id="1425" w:name="_p_80ce67535acd4cc492994bf49e5e4626"/>
            <w:bookmarkStart w:id="1426" w:name="_p_99bdd9963ae1460ba7a1823b6cf1beb1"/>
            <w:bookmarkStart w:id="1427" w:name="_p_9464ad5d311d4c1f82ff5cab28b452a6"/>
            <w:bookmarkStart w:id="1428" w:name="_p_bafe6237753a46bb82a8f7d091dab030"/>
            <w:bookmarkStart w:id="1429" w:name="_p_23a7c0207d694a7987923fe24c7c7750"/>
            <w:bookmarkStart w:id="1430" w:name="_p_2f6e9448e1fc4bcfa4ce5bd7f4892e79"/>
            <w:bookmarkStart w:id="1431" w:name="_p_488fe8d97d074f93be6e37e21e848a11"/>
            <w:bookmarkStart w:id="1432" w:name="_p_10a8d2d0e721415da9eac98d098e4e5d"/>
            <w:bookmarkStart w:id="1433" w:name="_p_d334275d04c54465b1176a3046c8e0ce"/>
            <w:bookmarkStart w:id="1434" w:name="_p_1365ef86deb14dd5940bfe93dd6c8f15"/>
            <w:bookmarkStart w:id="1435" w:name="_p_ee13b7d48a3646c683e52ece1ca9cfcd"/>
            <w:bookmarkStart w:id="1436" w:name="_p_9775ec3b03e6487aa2efc8e7ebd51d7c"/>
            <w:bookmarkStart w:id="1437" w:name="_p_843bbd277318473b8ed29c4551944926"/>
            <w:bookmarkStart w:id="1438" w:name="_p_10c7e57786e3489b9dbdb9c5ff546e95"/>
            <w:bookmarkStart w:id="1439" w:name="_p_ea043fde08524074be37466ca989b92c"/>
            <w:bookmarkStart w:id="1440" w:name="_p_a06ed06a4c95490cba35bf8a2a6c79b6"/>
            <w:bookmarkStart w:id="1441" w:name="_p_d83836de82c24250bf23e8d81e2a0ef1"/>
            <w:bookmarkStart w:id="1442" w:name="_p_f5f9e420ea6c40c09f6134160999de51"/>
            <w:bookmarkStart w:id="1443" w:name="_p_77e8282fb2a8412397558745a94cf2e3"/>
            <w:bookmarkStart w:id="1444" w:name="_p_b9de947213c445978d38b8565d11eefc"/>
            <w:bookmarkStart w:id="1445" w:name="_p_471821c9b5a946258cecace9bccca63c"/>
            <w:bookmarkStart w:id="1446" w:name="_p_4f16809795494bab9120d60b6ba9220b"/>
            <w:bookmarkStart w:id="1447" w:name="_p_4c9b6af8b0414c2683d928cd3539357a"/>
            <w:bookmarkStart w:id="1448" w:name="_p_d44ef2be86a24d559d4bb6180fe8cf94"/>
            <w:bookmarkStart w:id="1449" w:name="_p_77d0f142ddd447e9992ecafad2a93556"/>
            <w:bookmarkStart w:id="1450" w:name="_p_d48c174c05774ca68cdd545875e78321"/>
            <w:bookmarkStart w:id="1451" w:name="_p_c587a93688374d699fcfc3064a0ebf97"/>
            <w:bookmarkStart w:id="1452" w:name="_p_cf2e14d1139d476b9dfadd31eadec2c3"/>
            <w:bookmarkStart w:id="1453" w:name="_p_15ca1ac2e52b4d26bffe403f7c278e86"/>
            <w:bookmarkStart w:id="1454" w:name="_p_b6a9e12d40b6430e9d5f7e8885bd745a"/>
            <w:bookmarkStart w:id="1455" w:name="_p_67a40bdb76ec4bba8251dc72899062d0"/>
            <w:bookmarkStart w:id="1456" w:name="_p_0d18b14d633e438fa04acd8ee7e8b192"/>
            <w:bookmarkStart w:id="1457" w:name="_p_80ecfb169e18486891784cd0607ef252"/>
            <w:bookmarkStart w:id="1458" w:name="_p_9860e140c4d44a05bd4712fedafa7e84"/>
            <w:bookmarkStart w:id="1459" w:name="_p_a98167b043d84a6fb6bec9c5f3c802bc"/>
            <w:bookmarkStart w:id="1460" w:name="_p_3eef611c801b4517ba7c5ad448110caa"/>
            <w:bookmarkStart w:id="1461" w:name="_p_e6cf88ba87bd42d09c66e6e6026437e1"/>
            <w:bookmarkStart w:id="1462" w:name="_p_116cd2faf4644129b29f29abb105eca3"/>
            <w:bookmarkStart w:id="1463" w:name="_p_6b11ab39eea04c278b214e9d72c4984c"/>
            <w:bookmarkStart w:id="1464" w:name="_p_7382533f14f44b0b80444805d8714a28"/>
            <w:bookmarkStart w:id="1465" w:name="_p_b4c5dae3ea1b473d97ecc9805c334f48"/>
            <w:bookmarkStart w:id="1466" w:name="_p_1650558d0e594bb2b178a5fb242e6806"/>
            <w:bookmarkStart w:id="1467" w:name="_p_39cc21adec5f49feab2b0a1cfd9d1db2"/>
            <w:bookmarkStart w:id="1468" w:name="_p_1c0df46b2b1d43dea3c65d5b50a839fb"/>
            <w:bookmarkStart w:id="1469" w:name="_p_fb9e94af31e14e59aa4ba1351623ec91"/>
            <w:bookmarkStart w:id="1470" w:name="_p_1cb448fedf0a42ef860e81aaabcb6b07"/>
            <w:bookmarkStart w:id="1471" w:name="_p_6f758ebd783945b294608da266bc45a4"/>
            <w:bookmarkStart w:id="1472" w:name="_p_f1406036e1034f4c90225c26a8ddb478"/>
            <w:bookmarkStart w:id="1473" w:name="_p_110098d75d8240a4bed0e4d8afc507ac"/>
            <w:bookmarkStart w:id="1474" w:name="_p_178a33c6866141908ce367b717454399"/>
            <w:bookmarkStart w:id="1475" w:name="_p_92aa85f5db0245c790a825bef4d3a064"/>
            <w:bookmarkStart w:id="1476" w:name="_p_8aeb1394e8554bdeb620e090e3d58b5e"/>
            <w:bookmarkStart w:id="1477" w:name="_p_761459e1061244199cc4aeffcfda2f5b"/>
            <w:bookmarkStart w:id="1478" w:name="_p_fad47a63eae94d2e9e4fe7fa505789c7"/>
            <w:bookmarkStart w:id="1479" w:name="_p_474b679c7f6e4e118e0cbbba6ef6527e"/>
            <w:bookmarkStart w:id="1480" w:name="_p_74bbc6599cde42ee9b8f2ad0b1840c92"/>
            <w:bookmarkStart w:id="1481" w:name="_p_d2478ebd7ff843ac92defcd6223e23bc"/>
            <w:bookmarkStart w:id="1482" w:name="_p_790e1852659e4f03a24c2dc5cb0bf11c"/>
            <w:bookmarkStart w:id="1483" w:name="_p_7c67787d0f0446c3a2f4fa298be58d4a"/>
            <w:bookmarkStart w:id="1484" w:name="_p_daf763a8d5a6459a8321ce0bf76989f2"/>
            <w:bookmarkStart w:id="1485" w:name="_p_9c7998e155aa45f28f7ee81c991bcec9"/>
            <w:bookmarkStart w:id="1486" w:name="_p_6bf15129ab1e4233a7be157f8eabfde9"/>
            <w:bookmarkStart w:id="1487" w:name="_p_bd741995bdf04e55ae6064e454e0064a"/>
            <w:bookmarkStart w:id="1488" w:name="_p_fd4c38b4636248909873bf73b9a1bb52"/>
            <w:bookmarkStart w:id="1489" w:name="_p_52aa309d4e9a424c9e062de37d4e5439"/>
            <w:bookmarkStart w:id="1490" w:name="_p_ab05d983ed5846d2b8c3cc8e377969cd"/>
            <w:bookmarkStart w:id="1491" w:name="_p_82bc78da1ae24cdeb2eff6d850d6e4a8"/>
            <w:bookmarkStart w:id="1492" w:name="_p_c506057d89f94e1fbf4dbeefb7b7d469"/>
            <w:bookmarkStart w:id="1493" w:name="_p_6264fc7d463e4e55bf7c2a37f1a664fc"/>
            <w:bookmarkStart w:id="1494" w:name="_p_f4e007aede674a7eb96a550951250494"/>
            <w:bookmarkStart w:id="1495" w:name="_p_d4121ed080d744449df114010b305629"/>
            <w:bookmarkStart w:id="1496" w:name="_p_bd8d5ff6c2684a5881f26b3f4d62df3a"/>
            <w:bookmarkStart w:id="1497" w:name="_p_f2ed43c70f0243469e8a889a8da8b66b"/>
            <w:bookmarkStart w:id="1498" w:name="_p_e3413025063b4845b320791df353744d"/>
            <w:bookmarkStart w:id="1499" w:name="_p_e704706ed20b4e3a8f39b5e972ddaf2d"/>
            <w:bookmarkStart w:id="1500" w:name="_p_2e49758b27f04cc9851ebd5328c0d5cc"/>
            <w:bookmarkStart w:id="1501" w:name="_p_b6a0f9f9ffb844c7ae0149649ac3b528"/>
            <w:bookmarkStart w:id="1502" w:name="_p_dba2103b36d643f181637c99fb8176da"/>
            <w:bookmarkStart w:id="1503" w:name="_p_331ec16738c24adc98cf5d0fc5a91601"/>
            <w:bookmarkStart w:id="1504" w:name="_p_9102b7bc3b704f789710b285a57f2b53"/>
            <w:bookmarkStart w:id="1505" w:name="_p_72b96864dceb43368ab5c9d24a6d072b"/>
            <w:bookmarkStart w:id="1506" w:name="_p_1dfcd760244d4f54854d0eb0d83800a4"/>
            <w:bookmarkStart w:id="1507" w:name="_p_d08da237045e4a0f94d69fab84b4791e"/>
            <w:bookmarkStart w:id="1508" w:name="_p_bdfc120ffb8f4a43b44c7eb58fb294aa"/>
            <w:bookmarkStart w:id="1509" w:name="_p_5583e65218374e1abff2f39e41fe6a24"/>
            <w:bookmarkStart w:id="1510" w:name="_p_12b2fdee349043bea1a21bdc4206fe1c"/>
            <w:bookmarkStart w:id="1511" w:name="_p_bc7ecdec0e1f455a9355e4fa1dc7298e"/>
            <w:bookmarkStart w:id="1512" w:name="_p_46200c3f2088454ab7163f5bf6e7a0e6"/>
            <w:bookmarkStart w:id="1513" w:name="_p_29fd2bfd1fc945968ebb1faad1af923b"/>
            <w:bookmarkStart w:id="1514" w:name="_p_56d7b1c2e2fd49b3bafc9566d6feab0e"/>
            <w:bookmarkStart w:id="1515" w:name="_p_451cd97185474d75a6d94360fdc81753"/>
            <w:bookmarkStart w:id="1516" w:name="_p_21bbe010d79f469c8646da4c4962a284"/>
            <w:bookmarkStart w:id="1517" w:name="_p_ff9569a7a5814ec697666d95ac288832"/>
            <w:bookmarkStart w:id="1518" w:name="_p_8664c34d948a452eb43cba04a82dff43"/>
            <w:bookmarkStart w:id="1519" w:name="_p_7c33b06512e94650b5b49195aec3061d"/>
            <w:bookmarkStart w:id="1520" w:name="_p_c1b14eda1a054373bfdf82b719f38127"/>
            <w:bookmarkStart w:id="1521" w:name="_p_5a727545a58447f9858f247dc5a2f9ac"/>
            <w:bookmarkStart w:id="1522" w:name="_p_2da3a770013b479095bbd1b18adf391c"/>
            <w:bookmarkStart w:id="1523" w:name="_p_cff2cc17226f45e690099bb811b067f7"/>
            <w:bookmarkStart w:id="1524" w:name="_p_acf27a3ebb1d4cab8e51acd119273bce"/>
            <w:bookmarkStart w:id="1525" w:name="_p_6ec7a8b5f91a483eb87e04f26d0e0b5c"/>
            <w:bookmarkStart w:id="1526" w:name="_p_213bb5828b104230b1dbc9b3ccbed2d8"/>
            <w:bookmarkStart w:id="1527" w:name="_p_549304294667430eac05736ec5b9516a"/>
            <w:bookmarkStart w:id="1528" w:name="_p_2f02dd92e9ae46f193a4979b7f9f58b3"/>
            <w:bookmarkStart w:id="1529" w:name="_p_ea3298aca65346c19c57960ed444507f"/>
            <w:bookmarkStart w:id="1530" w:name="_p_d73df52c80574c098ba8edf2d5efeeb8"/>
            <w:bookmarkStart w:id="1531" w:name="_p_9b904e0abaab4d3bb940527dcf394a96"/>
            <w:bookmarkStart w:id="1532" w:name="_p_7ea9c2563749402594317419d2938d8f"/>
            <w:bookmarkStart w:id="1533" w:name="_p_a87ca56fb9ca4f19a141a09fc7810a18"/>
            <w:bookmarkStart w:id="1534" w:name="_p_e3dd757d8ada40d4b63f829ee7cf8d48"/>
            <w:bookmarkStart w:id="1535" w:name="_p_f054c6197e254c129a0aecb061e7415b"/>
            <w:bookmarkStart w:id="1536" w:name="_p_5d0317f5b3f148478aa97f38dabc408c"/>
            <w:bookmarkStart w:id="1537" w:name="_p_cd7449ff21954b33a82680e411c446d4"/>
            <w:bookmarkStart w:id="1538" w:name="_p_7144618d2b5d49c3b185d02520fe7775"/>
            <w:bookmarkStart w:id="1539" w:name="_p_0adce10e5a904132a2b60957659f504c"/>
            <w:bookmarkStart w:id="1540" w:name="_p_3e1208b5efb8474ca026570f03cee15e"/>
            <w:bookmarkStart w:id="1541" w:name="_p_91c5b118ba804c62b3440fdb0f64a81a"/>
            <w:bookmarkStart w:id="1542" w:name="_p_02f2af1373ff4f1ba1ef78bf58f51ec9"/>
            <w:bookmarkStart w:id="1543" w:name="_p_c63a32fad82f49318b54d27cc35c4c75"/>
            <w:bookmarkStart w:id="1544" w:name="_p_30be0187593c4e18a9e9916e679cf9ae"/>
            <w:bookmarkStart w:id="1545" w:name="_p_b59b0f5a123444eba23e03895655ed8e"/>
            <w:bookmarkStart w:id="1546" w:name="_p_9b4cafcf596347ddae3af792182b7dbf"/>
            <w:bookmarkStart w:id="1547" w:name="_p_4216a2a4c7cc4ee885283eecfcad6a92"/>
            <w:bookmarkStart w:id="1548" w:name="_p_c0b4a1a7c8a047798e6061d26931880f"/>
            <w:bookmarkStart w:id="1549" w:name="_p_d200d82302de4cb9b2e0fae418849b56"/>
            <w:bookmarkStart w:id="1550" w:name="_p_0cd0e77d58984be8b1fed467c18735f9"/>
            <w:bookmarkStart w:id="1551" w:name="_p_beefa9d2b65a439eb408b8e0e2ad4908"/>
            <w:bookmarkStart w:id="1552" w:name="_p_e0ea3eb3dc3c4f1da7f5651679852ac8"/>
            <w:bookmarkStart w:id="1553" w:name="_p_f37a70a8495248f88b3c76cdf2419bce"/>
            <w:bookmarkStart w:id="1554" w:name="_p_6c001984886e4644baae9d8a19dd9bc8"/>
            <w:bookmarkStart w:id="1555" w:name="_p_f46808da32704c589dcf19e5d5b4f8d4"/>
            <w:bookmarkStart w:id="1556" w:name="_p_e7ed6e6b7d53428eb4ea9fa047f4272a"/>
            <w:bookmarkStart w:id="1557" w:name="_p_eeec18bf2cd64ddaafdff162460c4367"/>
            <w:bookmarkStart w:id="1558" w:name="_p_d06c40e1285e4a4f808aa1c60bfc99f6"/>
            <w:bookmarkStart w:id="1559" w:name="_p_58625f71eff74f5aaf292da40a455f9f"/>
            <w:bookmarkStart w:id="1560" w:name="_p_4bfa7bdfa6c34cb0a55f1b0d73265646"/>
            <w:bookmarkStart w:id="1561" w:name="_p_508c8306b1304c21bbee91aec2bc5599"/>
            <w:bookmarkStart w:id="1562" w:name="_p_3eae5ea82bee4f6fb216688bf6edc293"/>
            <w:bookmarkStart w:id="1563" w:name="_p_70269ba01f834628a55362f61947140b"/>
            <w:bookmarkStart w:id="1564" w:name="_p_cd43fb735ce648679663245db24da4ab"/>
            <w:bookmarkStart w:id="1565" w:name="_p_6846cefd3e2d46418bf96516be04c55d"/>
            <w:bookmarkStart w:id="1566" w:name="_p_b858fe8d912e46db840b7757f5b89fce"/>
            <w:bookmarkStart w:id="1567" w:name="_p_32ea79787f0d4696b4b8db3c17d23b27"/>
            <w:bookmarkStart w:id="1568" w:name="_p_b876b9030bfd4dca9b4b4b63e1435b7e"/>
            <w:bookmarkStart w:id="1569" w:name="_p_2beeef651d2d400f83d7298ba5352bf9"/>
            <w:bookmarkStart w:id="1570" w:name="_p_3b7a39c2d4bc4160965ed1b4ca1c2b1b"/>
            <w:bookmarkStart w:id="1571" w:name="_p_b79b11b13f764f388af2a40c63427310"/>
            <w:bookmarkStart w:id="1572" w:name="_p_7b304ea481a84a2da21accd7b5c3e152"/>
            <w:bookmarkStart w:id="1573" w:name="_p_7d9ec0d95c7843cb8ab0132345ff65cd"/>
            <w:bookmarkStart w:id="1574" w:name="_p_84e5788be59b404380bd2f7f3f1e66ac"/>
            <w:bookmarkStart w:id="1575" w:name="_p_81521c5612e74596ada906ab2e5d7385"/>
            <w:bookmarkStart w:id="1576" w:name="_p_a52f1e163bb2469d811616e3f83ed9d3"/>
            <w:bookmarkStart w:id="1577" w:name="_p_ccff3596191f4723bba82f48794dcd18"/>
            <w:bookmarkStart w:id="1578" w:name="_p_fc73fa798cf443918e7463650b38e152"/>
            <w:bookmarkStart w:id="1579" w:name="_p_75ca6cc1a6704a9fb00f1c9c35569e7c"/>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E2CC5">
              <w:rPr>
                <w:rFonts w:eastAsiaTheme="minorHAnsi" w:cstheme="majorBidi"/>
                <w:color w:val="000000" w:themeColor="text1"/>
                <w:spacing w:val="-4"/>
                <w:sz w:val="18"/>
                <w:lang w:eastAsia="zh-TW"/>
              </w:rPr>
              <w:t>Monthly</w:t>
            </w:r>
          </w:p>
        </w:tc>
      </w:tr>
      <w:tr w:rsidR="002E2CC5" w:rsidRPr="002E2CC5" w14:paraId="547CD23E" w14:textId="77777777" w:rsidTr="000856AC">
        <w:trPr>
          <w:trHeight w:val="418"/>
          <w:jc w:val="center"/>
        </w:trPr>
        <w:tc>
          <w:tcPr>
            <w:tcW w:w="1735" w:type="dxa"/>
            <w:tcBorders>
              <w:top w:val="single" w:sz="4" w:space="0" w:color="auto"/>
              <w:left w:val="single" w:sz="4" w:space="0" w:color="auto"/>
              <w:bottom w:val="single" w:sz="4" w:space="0" w:color="auto"/>
              <w:right w:val="single" w:sz="4" w:space="0" w:color="auto"/>
            </w:tcBorders>
            <w:vAlign w:val="center"/>
          </w:tcPr>
          <w:p w14:paraId="36E8BD4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8000"/>
                <w:spacing w:val="-4"/>
                <w:sz w:val="18"/>
                <w:u w:val="dash"/>
                <w:lang w:eastAsia="zh-TW"/>
              </w:rPr>
              <w:t>Mean sea level pressure (</w:t>
            </w:r>
            <w:r w:rsidRPr="002E2CC5">
              <w:rPr>
                <w:rFonts w:eastAsiaTheme="minorHAnsi" w:cstheme="majorBidi"/>
                <w:color w:val="000000" w:themeColor="text1"/>
                <w:spacing w:val="-4"/>
                <w:sz w:val="18"/>
                <w:lang w:eastAsia="zh-TW"/>
              </w:rPr>
              <w:t>MSLP</w:t>
            </w:r>
            <w:bookmarkStart w:id="1580" w:name="_p_fe6b5b99259841dbb54ebb48419b8b01"/>
            <w:bookmarkEnd w:id="1580"/>
            <w:r w:rsidRPr="002E2CC5">
              <w:rPr>
                <w:rFonts w:eastAsiaTheme="minorHAnsi" w:cstheme="majorBidi"/>
                <w:color w:val="008000"/>
                <w:spacing w:val="-4"/>
                <w:sz w:val="18"/>
                <w:u w:val="dash"/>
                <w:lang w:eastAsia="zh-TW"/>
              </w:rPr>
              <w:t>)</w:t>
            </w:r>
          </w:p>
        </w:tc>
        <w:tc>
          <w:tcPr>
            <w:tcW w:w="1469" w:type="dxa"/>
            <w:vMerge/>
            <w:vAlign w:val="center"/>
          </w:tcPr>
          <w:p w14:paraId="19B2ED3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1563" w:type="dxa"/>
            <w:vMerge/>
            <w:vAlign w:val="center"/>
          </w:tcPr>
          <w:p w14:paraId="00424FD0"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c>
          <w:tcPr>
            <w:tcW w:w="1414" w:type="dxa"/>
            <w:vMerge/>
          </w:tcPr>
          <w:p w14:paraId="0AFC9E54"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c>
          <w:tcPr>
            <w:tcW w:w="1942" w:type="dxa"/>
            <w:vMerge/>
          </w:tcPr>
          <w:p w14:paraId="1852C619"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c>
          <w:tcPr>
            <w:tcW w:w="1227" w:type="dxa"/>
            <w:vMerge/>
            <w:vAlign w:val="center"/>
          </w:tcPr>
          <w:p w14:paraId="3A867D2C"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r>
      <w:tr w:rsidR="002E2CC5" w:rsidRPr="002E2CC5" w14:paraId="6F3CC618" w14:textId="77777777" w:rsidTr="000856AC">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39A812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850 hPa temperature</w:t>
            </w:r>
            <w:bookmarkStart w:id="1581" w:name="_p_21aa6486121246bcadb602cf1e6e5792"/>
            <w:bookmarkEnd w:id="1581"/>
          </w:p>
        </w:tc>
        <w:tc>
          <w:tcPr>
            <w:tcW w:w="1469" w:type="dxa"/>
            <w:vMerge/>
            <w:vAlign w:val="center"/>
          </w:tcPr>
          <w:p w14:paraId="695A36F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1563" w:type="dxa"/>
            <w:vMerge/>
            <w:vAlign w:val="center"/>
          </w:tcPr>
          <w:p w14:paraId="44FCAF73"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c>
          <w:tcPr>
            <w:tcW w:w="1414" w:type="dxa"/>
            <w:vMerge/>
          </w:tcPr>
          <w:p w14:paraId="2CE3AE50"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c>
          <w:tcPr>
            <w:tcW w:w="1942" w:type="dxa"/>
            <w:vMerge/>
          </w:tcPr>
          <w:p w14:paraId="35A2FD3E"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c>
          <w:tcPr>
            <w:tcW w:w="1227" w:type="dxa"/>
            <w:vMerge/>
            <w:vAlign w:val="center"/>
          </w:tcPr>
          <w:p w14:paraId="48DA069E"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p>
        </w:tc>
      </w:tr>
    </w:tbl>
    <w:p w14:paraId="098879BD" w14:textId="77777777" w:rsidR="002E2CC5" w:rsidRPr="002E2CC5" w:rsidRDefault="002E2CC5" w:rsidP="002E2CC5">
      <w:pPr>
        <w:jc w:val="left"/>
        <w:rPr>
          <w:rFonts w:eastAsia="SimSun" w:cstheme="majorBidi"/>
          <w:color w:val="008000"/>
          <w:spacing w:val="-2"/>
          <w:w w:val="110"/>
          <w:sz w:val="16"/>
          <w:szCs w:val="16"/>
          <w:u w:val="dash"/>
          <w:lang w:eastAsia="zh-CN"/>
        </w:rPr>
      </w:pPr>
      <w:r w:rsidRPr="002E2CC5">
        <w:rPr>
          <w:rFonts w:eastAsia="SimSun" w:cstheme="majorBidi"/>
          <w:color w:val="008000"/>
          <w:w w:val="110"/>
          <w:sz w:val="16"/>
          <w:szCs w:val="16"/>
          <w:u w:val="dash"/>
          <w:lang w:eastAsia="zh-CN"/>
        </w:rPr>
        <w:lastRenderedPageBreak/>
        <w:t>Note: Provision of probabilities</w:t>
      </w:r>
      <w:r w:rsidRPr="002E2CC5">
        <w:rPr>
          <w:rFonts w:eastAsia="SimSun" w:cstheme="majorBidi"/>
          <w:color w:val="008000"/>
          <w:spacing w:val="-7"/>
          <w:w w:val="110"/>
          <w:sz w:val="16"/>
          <w:szCs w:val="16"/>
          <w:u w:val="dash"/>
          <w:lang w:eastAsia="zh-CN"/>
        </w:rPr>
        <w:t xml:space="preserve"> </w:t>
      </w:r>
      <w:r w:rsidRPr="002E2CC5">
        <w:rPr>
          <w:rFonts w:eastAsia="SimSun" w:cstheme="majorBidi"/>
          <w:color w:val="008000"/>
          <w:w w:val="110"/>
          <w:sz w:val="16"/>
          <w:szCs w:val="16"/>
          <w:u w:val="dash"/>
          <w:lang w:eastAsia="zh-CN"/>
        </w:rPr>
        <w:t>for</w:t>
      </w:r>
      <w:r w:rsidRPr="002E2CC5">
        <w:rPr>
          <w:rFonts w:eastAsia="SimSun" w:cstheme="majorBidi"/>
          <w:color w:val="008000"/>
          <w:spacing w:val="-6"/>
          <w:w w:val="110"/>
          <w:sz w:val="16"/>
          <w:szCs w:val="16"/>
          <w:u w:val="dash"/>
          <w:lang w:eastAsia="zh-CN"/>
        </w:rPr>
        <w:t xml:space="preserve"> </w:t>
      </w:r>
      <w:r w:rsidRPr="002E2CC5">
        <w:rPr>
          <w:rFonts w:eastAsia="SimSun" w:cstheme="majorBidi"/>
          <w:color w:val="008000"/>
          <w:w w:val="110"/>
          <w:sz w:val="16"/>
          <w:szCs w:val="16"/>
          <w:u w:val="dash"/>
          <w:lang w:eastAsia="zh-CN"/>
        </w:rPr>
        <w:t>extremes, for the variables specified under mandatory products,</w:t>
      </w:r>
      <w:r w:rsidRPr="002E2CC5">
        <w:rPr>
          <w:rFonts w:eastAsia="SimSun" w:cstheme="majorBidi"/>
          <w:color w:val="008000"/>
          <w:spacing w:val="-7"/>
          <w:w w:val="110"/>
          <w:sz w:val="16"/>
          <w:szCs w:val="16"/>
          <w:u w:val="dash"/>
          <w:lang w:eastAsia="zh-CN"/>
        </w:rPr>
        <w:t xml:space="preserve"> </w:t>
      </w:r>
      <w:r w:rsidRPr="002E2CC5">
        <w:rPr>
          <w:rFonts w:eastAsia="SimSun" w:cstheme="majorBidi"/>
          <w:color w:val="008000"/>
          <w:w w:val="110"/>
          <w:sz w:val="16"/>
          <w:szCs w:val="16"/>
          <w:u w:val="dash"/>
          <w:lang w:eastAsia="zh-CN"/>
        </w:rPr>
        <w:t>are</w:t>
      </w:r>
      <w:r w:rsidRPr="002E2CC5">
        <w:rPr>
          <w:rFonts w:eastAsia="SimSun" w:cstheme="majorBidi"/>
          <w:color w:val="008000"/>
          <w:spacing w:val="-6"/>
          <w:w w:val="110"/>
          <w:sz w:val="16"/>
          <w:szCs w:val="16"/>
          <w:u w:val="dash"/>
          <w:lang w:eastAsia="zh-CN"/>
        </w:rPr>
        <w:t xml:space="preserve"> </w:t>
      </w:r>
      <w:r w:rsidRPr="002E2CC5">
        <w:rPr>
          <w:rFonts w:eastAsia="SimSun" w:cstheme="majorBidi"/>
          <w:color w:val="008000"/>
          <w:spacing w:val="-2"/>
          <w:w w:val="110"/>
          <w:sz w:val="16"/>
          <w:szCs w:val="16"/>
          <w:u w:val="dash"/>
          <w:lang w:eastAsia="zh-CN"/>
        </w:rPr>
        <w:t>recommended.</w:t>
      </w:r>
    </w:p>
    <w:p w14:paraId="53B2F43E" w14:textId="77777777" w:rsidR="002E2CC5" w:rsidRPr="002E2CC5" w:rsidRDefault="002E2CC5" w:rsidP="002E2CC5">
      <w:pPr>
        <w:jc w:val="center"/>
        <w:rPr>
          <w:rFonts w:eastAsia="SimSun" w:cstheme="majorHAnsi"/>
          <w:bCs/>
          <w:color w:val="244061" w:themeColor="accent1" w:themeShade="80"/>
          <w:sz w:val="24"/>
          <w:szCs w:val="24"/>
          <w:lang w:eastAsia="zh-CN"/>
        </w:rPr>
      </w:pPr>
    </w:p>
    <w:p w14:paraId="1350CB4A" w14:textId="77777777" w:rsidR="002E2CC5" w:rsidRPr="002E2CC5" w:rsidRDefault="002E2CC5" w:rsidP="002E2CC5">
      <w:pPr>
        <w:keepNext/>
        <w:spacing w:before="240" w:after="240" w:line="240" w:lineRule="exact"/>
        <w:jc w:val="left"/>
        <w:rPr>
          <w:szCs w:val="22"/>
        </w:rPr>
      </w:pPr>
      <w:r w:rsidRPr="002E2CC5">
        <w:rPr>
          <w:strike/>
          <w:color w:val="FF0000"/>
          <w:szCs w:val="22"/>
          <w:u w:val="dash"/>
        </w:rPr>
        <w:t>Global Producing Centre highly</w:t>
      </w:r>
      <w:r w:rsidRPr="002E2CC5">
        <w:rPr>
          <w:szCs w:val="22"/>
        </w:rPr>
        <w:t xml:space="preserve"> </w:t>
      </w:r>
      <w:r w:rsidRPr="002E2CC5">
        <w:rPr>
          <w:strike/>
          <w:color w:val="FF0000"/>
          <w:szCs w:val="22"/>
          <w:u w:val="dash"/>
        </w:rPr>
        <w:t>r</w:t>
      </w:r>
      <w:r w:rsidRPr="002E2CC5">
        <w:rPr>
          <w:color w:val="008000"/>
          <w:szCs w:val="22"/>
          <w:u w:val="dash"/>
        </w:rPr>
        <w:t>R</w:t>
      </w:r>
      <w:r w:rsidRPr="002E2CC5">
        <w:rPr>
          <w:szCs w:val="22"/>
        </w:rPr>
        <w:t>ecommended products (SST indices)</w:t>
      </w:r>
      <w:bookmarkStart w:id="1582" w:name="_p_9BD07602F520D14DADF9CD4BF940B48D"/>
      <w:bookmarkEnd w:id="1582"/>
    </w:p>
    <w:tbl>
      <w:tblPr>
        <w:tblW w:w="5000" w:type="pct"/>
        <w:jc w:val="center"/>
        <w:tblCellMar>
          <w:top w:w="57" w:type="dxa"/>
          <w:bottom w:w="57" w:type="dxa"/>
        </w:tblCellMar>
        <w:tblLook w:val="01E0" w:firstRow="1" w:lastRow="1" w:firstColumn="1" w:lastColumn="1" w:noHBand="0" w:noVBand="0"/>
      </w:tblPr>
      <w:tblGrid>
        <w:gridCol w:w="2182"/>
        <w:gridCol w:w="4140"/>
        <w:gridCol w:w="3317"/>
      </w:tblGrid>
      <w:tr w:rsidR="002E2CC5" w:rsidRPr="002E2CC5" w14:paraId="5A861D03" w14:textId="77777777" w:rsidTr="000856AC">
        <w:trPr>
          <w:jc w:val="center"/>
        </w:trPr>
        <w:tc>
          <w:tcPr>
            <w:tcW w:w="2119" w:type="dxa"/>
            <w:tcBorders>
              <w:top w:val="single" w:sz="4" w:space="0" w:color="auto"/>
              <w:bottom w:val="single" w:sz="4" w:space="0" w:color="auto"/>
            </w:tcBorders>
          </w:tcPr>
          <w:p w14:paraId="1D93846A"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Index</w:t>
            </w:r>
          </w:p>
        </w:tc>
        <w:tc>
          <w:tcPr>
            <w:tcW w:w="4020" w:type="dxa"/>
            <w:tcBorders>
              <w:top w:val="single" w:sz="4" w:space="0" w:color="auto"/>
              <w:bottom w:val="single" w:sz="4" w:space="0" w:color="auto"/>
            </w:tcBorders>
          </w:tcPr>
          <w:p w14:paraId="3F4BA8A1"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Description</w:t>
            </w:r>
          </w:p>
        </w:tc>
        <w:tc>
          <w:tcPr>
            <w:tcW w:w="3221" w:type="dxa"/>
            <w:tcBorders>
              <w:top w:val="single" w:sz="4" w:space="0" w:color="auto"/>
              <w:bottom w:val="single" w:sz="4" w:space="0" w:color="auto"/>
            </w:tcBorders>
          </w:tcPr>
          <w:p w14:paraId="54910553"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Coordinates</w:t>
            </w:r>
            <w:bookmarkStart w:id="1583" w:name="_p_5EBFF3E7F4AF184B88C4A4B6E1A83755"/>
            <w:bookmarkEnd w:id="1583"/>
          </w:p>
        </w:tc>
      </w:tr>
      <w:tr w:rsidR="002E2CC5" w:rsidRPr="002E2CC5" w14:paraId="25FC6F5A" w14:textId="77777777" w:rsidTr="000856AC">
        <w:trPr>
          <w:jc w:val="center"/>
        </w:trPr>
        <w:tc>
          <w:tcPr>
            <w:tcW w:w="9360" w:type="dxa"/>
            <w:gridSpan w:val="3"/>
            <w:tcBorders>
              <w:top w:val="single" w:sz="4" w:space="0" w:color="auto"/>
            </w:tcBorders>
          </w:tcPr>
          <w:p w14:paraId="6613F07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Pacific Ocean</w:t>
            </w:r>
            <w:bookmarkStart w:id="1584" w:name="_p_C130CF98AC318546B7554F86D637EE54"/>
            <w:bookmarkEnd w:id="1584"/>
          </w:p>
        </w:tc>
      </w:tr>
      <w:tr w:rsidR="002E2CC5" w:rsidRPr="002E2CC5" w14:paraId="62004F38" w14:textId="77777777" w:rsidTr="000856AC">
        <w:trPr>
          <w:jc w:val="center"/>
        </w:trPr>
        <w:tc>
          <w:tcPr>
            <w:tcW w:w="2119" w:type="dxa"/>
          </w:tcPr>
          <w:p w14:paraId="6048A809"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Niño 1+2</w:t>
            </w:r>
          </w:p>
        </w:tc>
        <w:tc>
          <w:tcPr>
            <w:tcW w:w="4020" w:type="dxa"/>
          </w:tcPr>
          <w:p w14:paraId="5E634107"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Region off coasts of Peru and Chile</w:t>
            </w:r>
          </w:p>
        </w:tc>
        <w:tc>
          <w:tcPr>
            <w:tcW w:w="3221" w:type="dxa"/>
          </w:tcPr>
          <w:p w14:paraId="20C288A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90°W–80°W, 10°S–0°</w:t>
            </w:r>
            <w:bookmarkStart w:id="1585" w:name="_p_1E6F23E7028D3743A570B149E5047A3F"/>
            <w:bookmarkEnd w:id="1585"/>
          </w:p>
        </w:tc>
      </w:tr>
      <w:tr w:rsidR="002E2CC5" w:rsidRPr="002E2CC5" w14:paraId="047DDA30" w14:textId="77777777" w:rsidTr="000856AC">
        <w:trPr>
          <w:jc w:val="center"/>
        </w:trPr>
        <w:tc>
          <w:tcPr>
            <w:tcW w:w="2119" w:type="dxa"/>
          </w:tcPr>
          <w:p w14:paraId="40EC032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Niño 3</w:t>
            </w:r>
          </w:p>
        </w:tc>
        <w:tc>
          <w:tcPr>
            <w:tcW w:w="4020" w:type="dxa"/>
          </w:tcPr>
          <w:p w14:paraId="39424AB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Eastern/central tropical Pacific</w:t>
            </w:r>
          </w:p>
        </w:tc>
        <w:tc>
          <w:tcPr>
            <w:tcW w:w="3221" w:type="dxa"/>
          </w:tcPr>
          <w:p w14:paraId="3F38E389"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150°W–90°W, 5°S–5°N</w:t>
            </w:r>
            <w:bookmarkStart w:id="1586" w:name="_p_1B073E3291507C4992627C1A8619F3A9"/>
            <w:bookmarkEnd w:id="1586"/>
          </w:p>
        </w:tc>
      </w:tr>
      <w:tr w:rsidR="002E2CC5" w:rsidRPr="002E2CC5" w14:paraId="79F0549F" w14:textId="77777777" w:rsidTr="000856AC">
        <w:trPr>
          <w:jc w:val="center"/>
        </w:trPr>
        <w:tc>
          <w:tcPr>
            <w:tcW w:w="2119" w:type="dxa"/>
          </w:tcPr>
          <w:p w14:paraId="6B2807A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Niño 3.4</w:t>
            </w:r>
          </w:p>
        </w:tc>
        <w:tc>
          <w:tcPr>
            <w:tcW w:w="4020" w:type="dxa"/>
          </w:tcPr>
          <w:p w14:paraId="79B97B0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Central tropical Pacific</w:t>
            </w:r>
          </w:p>
        </w:tc>
        <w:tc>
          <w:tcPr>
            <w:tcW w:w="3221" w:type="dxa"/>
          </w:tcPr>
          <w:p w14:paraId="5BB2EB0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170°W–120°W, 5°S–5°N</w:t>
            </w:r>
            <w:bookmarkStart w:id="1587" w:name="_p_E138B9EE559D3141936EB5D901A8DC2D"/>
            <w:bookmarkEnd w:id="1587"/>
          </w:p>
        </w:tc>
      </w:tr>
      <w:tr w:rsidR="002E2CC5" w:rsidRPr="002E2CC5" w14:paraId="15C8A941" w14:textId="77777777" w:rsidTr="000856AC">
        <w:trPr>
          <w:jc w:val="center"/>
        </w:trPr>
        <w:tc>
          <w:tcPr>
            <w:tcW w:w="2119" w:type="dxa"/>
          </w:tcPr>
          <w:p w14:paraId="13EB3E1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Niño 4</w:t>
            </w:r>
          </w:p>
        </w:tc>
        <w:tc>
          <w:tcPr>
            <w:tcW w:w="4020" w:type="dxa"/>
          </w:tcPr>
          <w:p w14:paraId="42BABD2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Western/central tropical Pacific</w:t>
            </w:r>
          </w:p>
        </w:tc>
        <w:tc>
          <w:tcPr>
            <w:tcW w:w="3221" w:type="dxa"/>
          </w:tcPr>
          <w:p w14:paraId="10F8044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160°E–150°W, 5°S–5°N</w:t>
            </w:r>
            <w:bookmarkStart w:id="1588" w:name="_p_970132975C846F43BD38D1D03199DFFC"/>
            <w:bookmarkEnd w:id="1588"/>
          </w:p>
        </w:tc>
      </w:tr>
      <w:tr w:rsidR="002E2CC5" w:rsidRPr="002E2CC5" w14:paraId="1F294CB1" w14:textId="77777777" w:rsidTr="000856AC">
        <w:trPr>
          <w:jc w:val="center"/>
        </w:trPr>
        <w:tc>
          <w:tcPr>
            <w:tcW w:w="9360" w:type="dxa"/>
            <w:gridSpan w:val="3"/>
          </w:tcPr>
          <w:p w14:paraId="4E11E27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Atlantic Ocean</w:t>
            </w:r>
            <w:bookmarkStart w:id="1589" w:name="_p_4372E4A0696A7B4EB1AD2EEC8473416B"/>
            <w:bookmarkEnd w:id="1589"/>
          </w:p>
        </w:tc>
      </w:tr>
      <w:tr w:rsidR="002E2CC5" w:rsidRPr="002E2CC5" w14:paraId="41A32BDC" w14:textId="77777777" w:rsidTr="000856AC">
        <w:trPr>
          <w:jc w:val="center"/>
        </w:trPr>
        <w:tc>
          <w:tcPr>
            <w:tcW w:w="2119" w:type="dxa"/>
          </w:tcPr>
          <w:p w14:paraId="0E6FDFE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TNA</w:t>
            </w:r>
          </w:p>
        </w:tc>
        <w:tc>
          <w:tcPr>
            <w:tcW w:w="4020" w:type="dxa"/>
          </w:tcPr>
          <w:p w14:paraId="74ED138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Tropical North Atlantic</w:t>
            </w:r>
          </w:p>
        </w:tc>
        <w:tc>
          <w:tcPr>
            <w:tcW w:w="3221" w:type="dxa"/>
          </w:tcPr>
          <w:p w14:paraId="4612285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55°W–15°W, 5°N–25°N</w:t>
            </w:r>
            <w:bookmarkStart w:id="1590" w:name="_p_B1A7C2EC282E9F4A994ACF53EE413D13"/>
            <w:bookmarkEnd w:id="1590"/>
          </w:p>
        </w:tc>
      </w:tr>
      <w:tr w:rsidR="002E2CC5" w:rsidRPr="002E2CC5" w14:paraId="63D95059" w14:textId="77777777" w:rsidTr="000856AC">
        <w:trPr>
          <w:jc w:val="center"/>
        </w:trPr>
        <w:tc>
          <w:tcPr>
            <w:tcW w:w="2119" w:type="dxa"/>
          </w:tcPr>
          <w:p w14:paraId="2BD679F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TSA</w:t>
            </w:r>
          </w:p>
        </w:tc>
        <w:tc>
          <w:tcPr>
            <w:tcW w:w="4020" w:type="dxa"/>
          </w:tcPr>
          <w:p w14:paraId="5E124A9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Tropical South Atlantic</w:t>
            </w:r>
          </w:p>
        </w:tc>
        <w:tc>
          <w:tcPr>
            <w:tcW w:w="3221" w:type="dxa"/>
          </w:tcPr>
          <w:p w14:paraId="7EC4ED87"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 xml:space="preserve">30°W–10°E, 20°S–0° </w:t>
            </w:r>
            <w:bookmarkStart w:id="1591" w:name="_p_4D7A25AB2E98134FB5A6B9A324E63AB2"/>
            <w:bookmarkEnd w:id="1591"/>
          </w:p>
        </w:tc>
      </w:tr>
      <w:tr w:rsidR="002E2CC5" w:rsidRPr="002E2CC5" w14:paraId="4FA80025" w14:textId="77777777" w:rsidTr="000856AC">
        <w:trPr>
          <w:jc w:val="center"/>
        </w:trPr>
        <w:tc>
          <w:tcPr>
            <w:tcW w:w="2119" w:type="dxa"/>
          </w:tcPr>
          <w:p w14:paraId="22EC4D5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TAD</w:t>
            </w:r>
          </w:p>
        </w:tc>
        <w:tc>
          <w:tcPr>
            <w:tcW w:w="4020" w:type="dxa"/>
          </w:tcPr>
          <w:p w14:paraId="5E6092E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Tropical Atlantic Dipole</w:t>
            </w:r>
          </w:p>
        </w:tc>
        <w:tc>
          <w:tcPr>
            <w:tcW w:w="3221" w:type="dxa"/>
          </w:tcPr>
          <w:p w14:paraId="39F0382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TNA</w:t>
            </w:r>
            <w:r w:rsidRPr="002E2CC5">
              <w:rPr>
                <w:rFonts w:eastAsiaTheme="minorHAnsi" w:cstheme="majorBidi"/>
                <w:color w:val="000000" w:themeColor="text1"/>
                <w:spacing w:val="-4"/>
                <w:sz w:val="18"/>
                <w:lang w:eastAsia="zh-TW"/>
              </w:rPr>
              <w:noBreakHyphen/>
              <w:t>TSA</w:t>
            </w:r>
            <w:bookmarkStart w:id="1592" w:name="_p_CA55DCCDAABAFC42A9BB9D7425D25777"/>
            <w:bookmarkEnd w:id="1592"/>
          </w:p>
        </w:tc>
      </w:tr>
      <w:tr w:rsidR="002E2CC5" w:rsidRPr="002E2CC5" w14:paraId="4169AD46" w14:textId="77777777" w:rsidTr="000856AC">
        <w:trPr>
          <w:jc w:val="center"/>
        </w:trPr>
        <w:tc>
          <w:tcPr>
            <w:tcW w:w="9360" w:type="dxa"/>
            <w:gridSpan w:val="3"/>
          </w:tcPr>
          <w:p w14:paraId="7B1A778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Indian Ocean</w:t>
            </w:r>
            <w:bookmarkStart w:id="1593" w:name="_p_14D619FB43B8F74E89882CF3AFE2DB89"/>
            <w:bookmarkEnd w:id="1593"/>
          </w:p>
        </w:tc>
      </w:tr>
      <w:tr w:rsidR="002E2CC5" w:rsidRPr="002E2CC5" w14:paraId="5E2CFE3D" w14:textId="77777777" w:rsidTr="000856AC">
        <w:trPr>
          <w:cantSplit/>
          <w:jc w:val="center"/>
        </w:trPr>
        <w:tc>
          <w:tcPr>
            <w:tcW w:w="2119" w:type="dxa"/>
          </w:tcPr>
          <w:p w14:paraId="0E2927E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WTIO</w:t>
            </w:r>
          </w:p>
        </w:tc>
        <w:tc>
          <w:tcPr>
            <w:tcW w:w="4020" w:type="dxa"/>
          </w:tcPr>
          <w:p w14:paraId="5BEBA739"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Western tropical Indian Ocean</w:t>
            </w:r>
          </w:p>
        </w:tc>
        <w:tc>
          <w:tcPr>
            <w:tcW w:w="3221" w:type="dxa"/>
          </w:tcPr>
          <w:p w14:paraId="7A7B104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50°E–70°E, 10°S–10°N</w:t>
            </w:r>
            <w:bookmarkStart w:id="1594" w:name="_p_9623ADEED71AE64BB9C4B5D47C28059A"/>
            <w:bookmarkEnd w:id="1594"/>
          </w:p>
        </w:tc>
      </w:tr>
      <w:tr w:rsidR="002E2CC5" w:rsidRPr="002E2CC5" w14:paraId="11E0866C" w14:textId="77777777" w:rsidTr="000856AC">
        <w:trPr>
          <w:cantSplit/>
          <w:jc w:val="center"/>
        </w:trPr>
        <w:tc>
          <w:tcPr>
            <w:tcW w:w="2119" w:type="dxa"/>
          </w:tcPr>
          <w:p w14:paraId="7F2240B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SETIO</w:t>
            </w:r>
          </w:p>
        </w:tc>
        <w:tc>
          <w:tcPr>
            <w:tcW w:w="4020" w:type="dxa"/>
          </w:tcPr>
          <w:p w14:paraId="60190B5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South</w:t>
            </w:r>
            <w:r w:rsidRPr="002E2CC5">
              <w:rPr>
                <w:rFonts w:eastAsiaTheme="minorHAnsi" w:cstheme="majorBidi"/>
                <w:color w:val="000000" w:themeColor="text1"/>
                <w:spacing w:val="-4"/>
                <w:sz w:val="18"/>
                <w:lang w:eastAsia="zh-TW"/>
              </w:rPr>
              <w:noBreakHyphen/>
              <w:t>eastern tropical Indian Ocean</w:t>
            </w:r>
          </w:p>
        </w:tc>
        <w:tc>
          <w:tcPr>
            <w:tcW w:w="3221" w:type="dxa"/>
          </w:tcPr>
          <w:p w14:paraId="3BD5BDD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90°E–110°E, 10°S–0°</w:t>
            </w:r>
            <w:bookmarkStart w:id="1595" w:name="_p_9CE0FCEE5BE13B4BBD7A31C4C6ABA947"/>
            <w:bookmarkEnd w:id="1595"/>
          </w:p>
        </w:tc>
      </w:tr>
      <w:tr w:rsidR="002E2CC5" w:rsidRPr="002E2CC5" w14:paraId="04D68E9B" w14:textId="77777777" w:rsidTr="000856AC">
        <w:trPr>
          <w:cantSplit/>
          <w:jc w:val="center"/>
        </w:trPr>
        <w:tc>
          <w:tcPr>
            <w:tcW w:w="2119" w:type="dxa"/>
            <w:tcBorders>
              <w:bottom w:val="single" w:sz="4" w:space="0" w:color="auto"/>
            </w:tcBorders>
          </w:tcPr>
          <w:p w14:paraId="6D91A23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IOD (DMI)</w:t>
            </w:r>
          </w:p>
        </w:tc>
        <w:tc>
          <w:tcPr>
            <w:tcW w:w="4020" w:type="dxa"/>
            <w:tcBorders>
              <w:bottom w:val="single" w:sz="4" w:space="0" w:color="auto"/>
            </w:tcBorders>
          </w:tcPr>
          <w:p w14:paraId="070A0988"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Indian Ocean Dipole (Dipole Mode Index)</w:t>
            </w:r>
          </w:p>
        </w:tc>
        <w:tc>
          <w:tcPr>
            <w:tcW w:w="3221" w:type="dxa"/>
            <w:tcBorders>
              <w:bottom w:val="single" w:sz="4" w:space="0" w:color="auto"/>
            </w:tcBorders>
          </w:tcPr>
          <w:p w14:paraId="271C543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WTIO–SETIO</w:t>
            </w:r>
            <w:bookmarkStart w:id="1596" w:name="_p_2072373F43B2664896FECBE6A08AC4E4"/>
            <w:bookmarkEnd w:id="1596"/>
          </w:p>
        </w:tc>
      </w:tr>
    </w:tbl>
    <w:p w14:paraId="362989A1" w14:textId="77777777" w:rsidR="002E2CC5" w:rsidRPr="002E2CC5" w:rsidRDefault="002E2CC5" w:rsidP="002E2CC5">
      <w:pPr>
        <w:keepNext/>
        <w:tabs>
          <w:tab w:val="clear" w:pos="1134"/>
        </w:tabs>
        <w:jc w:val="left"/>
        <w:rPr>
          <w:rFonts w:eastAsiaTheme="minorHAnsi" w:cstheme="majorHAnsi"/>
          <w:color w:val="244061" w:themeColor="accent1" w:themeShade="80"/>
          <w:lang w:eastAsia="zh-TW"/>
        </w:rPr>
      </w:pPr>
      <w:r w:rsidRPr="002E2CC5">
        <w:rPr>
          <w:rFonts w:eastAsiaTheme="minorHAnsi" w:cstheme="majorBidi"/>
          <w:color w:val="000000" w:themeColor="text1"/>
          <w:sz w:val="16"/>
          <w:lang w:eastAsia="zh-TW"/>
        </w:rPr>
        <w:t>Notes:</w:t>
      </w:r>
      <w:bookmarkStart w:id="1597" w:name="_p_7962574B52702F44B18D49E1BE7CB86D"/>
      <w:bookmarkStart w:id="1598" w:name="_p_6569AE3CE2CDD74C89AA0C85439407E7"/>
      <w:bookmarkEnd w:id="1597"/>
      <w:bookmarkEnd w:id="1598"/>
    </w:p>
    <w:p w14:paraId="7291BD9A" w14:textId="77777777" w:rsidR="002E2CC5" w:rsidRPr="002E2CC5" w:rsidRDefault="002E2CC5" w:rsidP="002E2CC5">
      <w:pPr>
        <w:tabs>
          <w:tab w:val="clear" w:pos="1134"/>
        </w:tabs>
        <w:ind w:left="360" w:hanging="360"/>
        <w:jc w:val="left"/>
        <w:rPr>
          <w:color w:val="000000" w:themeColor="text1"/>
          <w:sz w:val="16"/>
          <w:szCs w:val="22"/>
        </w:rPr>
      </w:pPr>
      <w:r w:rsidRPr="002E2CC5">
        <w:rPr>
          <w:color w:val="000000" w:themeColor="text1"/>
          <w:sz w:val="16"/>
          <w:szCs w:val="22"/>
        </w:rPr>
        <w:t>1.</w:t>
      </w:r>
      <w:r w:rsidRPr="002E2CC5">
        <w:rPr>
          <w:color w:val="000000" w:themeColor="text1"/>
          <w:sz w:val="16"/>
          <w:szCs w:val="22"/>
        </w:rPr>
        <w:tab/>
        <w:t xml:space="preserve">Extremes (products are </w:t>
      </w:r>
      <w:r w:rsidRPr="002E2CC5">
        <w:rPr>
          <w:strike/>
          <w:color w:val="FF0000"/>
          <w:sz w:val="16"/>
          <w:szCs w:val="22"/>
          <w:u w:val="dash"/>
        </w:rPr>
        <w:t>highly</w:t>
      </w:r>
      <w:r w:rsidRPr="002E2CC5">
        <w:rPr>
          <w:color w:val="000000" w:themeColor="text1"/>
          <w:sz w:val="16"/>
          <w:szCs w:val="22"/>
        </w:rPr>
        <w:t xml:space="preserve"> recommended, not mandatory) – the recommended definitions to be used for extremes are below 20th percentile and above 80th percentile.</w:t>
      </w:r>
    </w:p>
    <w:p w14:paraId="5C23AE29" w14:textId="77777777" w:rsidR="002E2CC5" w:rsidRPr="002E2CC5" w:rsidRDefault="002E2CC5" w:rsidP="002E2CC5">
      <w:pPr>
        <w:tabs>
          <w:tab w:val="clear" w:pos="1134"/>
        </w:tabs>
        <w:ind w:left="360" w:hanging="360"/>
        <w:jc w:val="left"/>
        <w:rPr>
          <w:strike/>
          <w:color w:val="FF0000"/>
          <w:sz w:val="16"/>
          <w:szCs w:val="22"/>
          <w:u w:val="dash"/>
        </w:rPr>
      </w:pPr>
      <w:r w:rsidRPr="002E2CC5">
        <w:rPr>
          <w:color w:val="000000" w:themeColor="text1"/>
          <w:sz w:val="16"/>
          <w:szCs w:val="22"/>
        </w:rPr>
        <w:t>2.</w:t>
      </w:r>
      <w:r w:rsidRPr="002E2CC5">
        <w:rPr>
          <w:color w:val="000000" w:themeColor="text1"/>
          <w:sz w:val="16"/>
          <w:szCs w:val="22"/>
        </w:rPr>
        <w:tab/>
        <w:t>Output types – rendered images (for example, forecast maps and diagrams). Note: GPCs</w:t>
      </w:r>
      <w:r w:rsidRPr="002E2CC5">
        <w:rPr>
          <w:color w:val="008000"/>
          <w:sz w:val="16"/>
          <w:szCs w:val="22"/>
        </w:rPr>
        <w:noBreakHyphen/>
      </w:r>
      <w:r w:rsidRPr="002E2CC5">
        <w:rPr>
          <w:color w:val="000000" w:themeColor="text1"/>
          <w:sz w:val="16"/>
          <w:szCs w:val="22"/>
        </w:rPr>
        <w:t>LRF are encouraged to make available the retrospective forecast (hindcast) and forecast fields underlying the products. Gridded binary</w:t>
      </w:r>
      <w:r w:rsidRPr="002E2CC5">
        <w:rPr>
          <w:color w:val="000000" w:themeColor="text1"/>
          <w:sz w:val="16"/>
          <w:szCs w:val="22"/>
        </w:rPr>
        <w:noBreakHyphen/>
        <w:t>2 (GRIB</w:t>
      </w:r>
      <w:r w:rsidRPr="002E2CC5">
        <w:rPr>
          <w:color w:val="000000" w:themeColor="text1"/>
          <w:sz w:val="16"/>
          <w:szCs w:val="22"/>
        </w:rPr>
        <w:noBreakHyphen/>
        <w:t xml:space="preserve">2) format should be used for fields posted on FTP sites or disseminated through WIS. </w:t>
      </w:r>
      <w:r w:rsidRPr="002E2CC5">
        <w:rPr>
          <w:strike/>
          <w:color w:val="FF0000"/>
          <w:sz w:val="16"/>
          <w:szCs w:val="22"/>
          <w:u w:val="dash"/>
        </w:rPr>
        <w:t>GPCs</w:t>
      </w:r>
      <w:r w:rsidRPr="002E2CC5">
        <w:rPr>
          <w:strike/>
          <w:color w:val="FF0000"/>
          <w:sz w:val="16"/>
          <w:szCs w:val="22"/>
          <w:u w:val="dash"/>
        </w:rPr>
        <w:noBreakHyphen/>
        <w:t>LRF are also encouraged to provide hindcast and forecast fields, as listed in Attachment 2.2.4 section 1, to the Lead Centre(s) for LRFMME.</w:t>
      </w:r>
      <w:bookmarkStart w:id="1599" w:name="_p_D46A781452CA504B95AE2F82F95E44DD"/>
      <w:bookmarkEnd w:id="1599"/>
    </w:p>
    <w:p w14:paraId="5FDD466A" w14:textId="77777777" w:rsidR="002E2CC5" w:rsidRPr="002E2CC5" w:rsidRDefault="002E2CC5" w:rsidP="002E2CC5">
      <w:pPr>
        <w:tabs>
          <w:tab w:val="clear" w:pos="1134"/>
        </w:tabs>
        <w:ind w:left="360" w:hanging="360"/>
        <w:jc w:val="left"/>
        <w:rPr>
          <w:color w:val="000000" w:themeColor="text1"/>
          <w:sz w:val="16"/>
          <w:szCs w:val="22"/>
        </w:rPr>
      </w:pPr>
      <w:r w:rsidRPr="002E2CC5">
        <w:rPr>
          <w:color w:val="000000" w:themeColor="text1"/>
          <w:sz w:val="16"/>
          <w:szCs w:val="22"/>
        </w:rPr>
        <w:t>3.</w:t>
      </w:r>
      <w:r w:rsidRPr="002E2CC5">
        <w:rPr>
          <w:color w:val="000000" w:themeColor="text1"/>
          <w:sz w:val="16"/>
          <w:szCs w:val="22"/>
        </w:rPr>
        <w:tab/>
        <w:t>Definition of lead time – for example, a three</w:t>
      </w:r>
      <w:r w:rsidRPr="002E2CC5">
        <w:rPr>
          <w:color w:val="000000" w:themeColor="text1"/>
          <w:sz w:val="16"/>
          <w:szCs w:val="22"/>
        </w:rPr>
        <w:noBreakHyphen/>
        <w:t>monthly forecast issued on 31 December has a lead time of zero months for a January to March seasonal mean forecast, and a lead time of one month for a February to April seasonal mean forecast.</w:t>
      </w:r>
      <w:bookmarkStart w:id="1600" w:name="_p_138D94424078CE48A8CD5D05C95FBBDD"/>
      <w:bookmarkEnd w:id="1600"/>
    </w:p>
    <w:p w14:paraId="46E34373" w14:textId="77777777" w:rsidR="002E2CC5" w:rsidRPr="002E2CC5" w:rsidRDefault="002E2CC5" w:rsidP="002E2CC5">
      <w:pPr>
        <w:tabs>
          <w:tab w:val="clear" w:pos="1134"/>
        </w:tabs>
        <w:ind w:left="360" w:hanging="360"/>
        <w:jc w:val="left"/>
        <w:rPr>
          <w:color w:val="000000" w:themeColor="text1"/>
          <w:sz w:val="16"/>
          <w:szCs w:val="22"/>
        </w:rPr>
      </w:pPr>
      <w:r w:rsidRPr="002E2CC5">
        <w:rPr>
          <w:color w:val="000000" w:themeColor="text1"/>
          <w:sz w:val="16"/>
          <w:szCs w:val="22"/>
        </w:rPr>
        <w:t>4.</w:t>
      </w:r>
      <w:r w:rsidRPr="002E2CC5">
        <w:rPr>
          <w:color w:val="000000" w:themeColor="text1"/>
          <w:sz w:val="16"/>
          <w:szCs w:val="22"/>
        </w:rPr>
        <w:tab/>
        <w:t>For all products, forecasts are to be expressed relative to a climatology using at least 15 years of retrospective forecasts.</w:t>
      </w:r>
      <w:bookmarkStart w:id="1601" w:name="_p_E7C8A7899C9A8E41BAFF6465D9BE92A9"/>
      <w:bookmarkEnd w:id="1601"/>
    </w:p>
    <w:p w14:paraId="179F5EAF" w14:textId="77777777" w:rsidR="002E2CC5" w:rsidRPr="002E2CC5" w:rsidRDefault="002E2CC5" w:rsidP="002E2CC5">
      <w:pPr>
        <w:tabs>
          <w:tab w:val="clear" w:pos="1134"/>
        </w:tabs>
        <w:ind w:left="360" w:hanging="360"/>
        <w:jc w:val="left"/>
        <w:rPr>
          <w:color w:val="000000" w:themeColor="text1"/>
          <w:sz w:val="16"/>
          <w:szCs w:val="22"/>
        </w:rPr>
      </w:pPr>
      <w:r w:rsidRPr="002E2CC5">
        <w:rPr>
          <w:color w:val="000000" w:themeColor="text1"/>
          <w:sz w:val="16"/>
          <w:szCs w:val="22"/>
        </w:rPr>
        <w:t>5.</w:t>
      </w:r>
      <w:r w:rsidRPr="002E2CC5">
        <w:rPr>
          <w:color w:val="000000" w:themeColor="text1"/>
          <w:sz w:val="16"/>
          <w:szCs w:val="22"/>
        </w:rPr>
        <w:tab/>
        <w:t>Information on how category boundaries are defined should be made available.</w:t>
      </w:r>
      <w:bookmarkStart w:id="1602" w:name="_p_7A87EE0B98DA4948BEBCF240BB837C25"/>
      <w:bookmarkEnd w:id="1602"/>
    </w:p>
    <w:p w14:paraId="58001320" w14:textId="77777777" w:rsidR="002E2CC5" w:rsidRPr="002E2CC5" w:rsidRDefault="002E2CC5" w:rsidP="002E2CC5">
      <w:pPr>
        <w:tabs>
          <w:tab w:val="clear" w:pos="1134"/>
        </w:tabs>
        <w:ind w:left="360" w:hanging="360"/>
        <w:jc w:val="left"/>
        <w:rPr>
          <w:color w:val="000000" w:themeColor="text1"/>
          <w:sz w:val="16"/>
          <w:szCs w:val="22"/>
        </w:rPr>
      </w:pPr>
      <w:r w:rsidRPr="002E2CC5">
        <w:rPr>
          <w:color w:val="000000" w:themeColor="text1"/>
          <w:sz w:val="16"/>
          <w:szCs w:val="22"/>
        </w:rPr>
        <w:t>6.</w:t>
      </w:r>
      <w:r w:rsidRPr="002E2CC5">
        <w:rPr>
          <w:color w:val="000000" w:themeColor="text1"/>
          <w:sz w:val="16"/>
          <w:szCs w:val="22"/>
        </w:rPr>
        <w:tab/>
        <w:t>Indices are to be displayed using “plumes” of individual ensemble members and/or the “climagram” approach.</w:t>
      </w:r>
    </w:p>
    <w:p w14:paraId="15EA8B45" w14:textId="77777777" w:rsidR="002E2CC5" w:rsidRPr="002E2CC5" w:rsidRDefault="002E2CC5" w:rsidP="002E2CC5">
      <w:pPr>
        <w:tabs>
          <w:tab w:val="clear" w:pos="1134"/>
        </w:tabs>
        <w:ind w:left="360" w:hanging="360"/>
        <w:jc w:val="left"/>
        <w:rPr>
          <w:color w:val="000000" w:themeColor="text1"/>
          <w:sz w:val="16"/>
          <w:szCs w:val="22"/>
        </w:rPr>
      </w:pPr>
      <w:r w:rsidRPr="002E2CC5">
        <w:rPr>
          <w:color w:val="000000" w:themeColor="text1"/>
          <w:sz w:val="16"/>
          <w:szCs w:val="22"/>
        </w:rPr>
        <w:t>7.</w:t>
      </w:r>
      <w:r w:rsidRPr="002E2CC5">
        <w:rPr>
          <w:color w:val="000000" w:themeColor="text1"/>
          <w:sz w:val="16"/>
          <w:szCs w:val="22"/>
        </w:rPr>
        <w:tab/>
        <w:t xml:space="preserve">Indications of skill will be provided in accordance with </w:t>
      </w:r>
      <w:r w:rsidRPr="002E2CC5">
        <w:rPr>
          <w:color w:val="0000FF"/>
          <w:sz w:val="16"/>
          <w:szCs w:val="22"/>
        </w:rPr>
        <w:t>Appendix 2.2.37</w:t>
      </w:r>
      <w:r w:rsidRPr="002E2CC5">
        <w:rPr>
          <w:color w:val="000000" w:themeColor="text1"/>
          <w:sz w:val="16"/>
          <w:szCs w:val="22"/>
        </w:rPr>
        <w:t>.</w:t>
      </w:r>
      <w:bookmarkStart w:id="1603" w:name="_p_2DD543DC87D5244DB33D29E6462B9895"/>
      <w:bookmarkEnd w:id="1603"/>
    </w:p>
    <w:p w14:paraId="61ED84F8" w14:textId="77777777" w:rsidR="002E2CC5" w:rsidRPr="002E2CC5" w:rsidRDefault="002E2CC5" w:rsidP="002E2CC5">
      <w:pPr>
        <w:tabs>
          <w:tab w:val="clear" w:pos="1134"/>
        </w:tabs>
        <w:spacing w:line="200" w:lineRule="exact"/>
        <w:ind w:left="360" w:hanging="360"/>
        <w:jc w:val="left"/>
        <w:rPr>
          <w:rFonts w:eastAsiaTheme="minorEastAsia" w:cstheme="majorBidi"/>
          <w:color w:val="008000"/>
          <w:sz w:val="16"/>
          <w:u w:val="dash"/>
          <w:lang w:eastAsia="ja-JP"/>
        </w:rPr>
      </w:pPr>
      <w:r w:rsidRPr="002E2CC5">
        <w:rPr>
          <w:rFonts w:eastAsiaTheme="minorHAnsi" w:cstheme="majorBidi"/>
          <w:color w:val="008000"/>
          <w:sz w:val="16"/>
          <w:u w:val="dash"/>
          <w:lang w:eastAsia="zh-TW"/>
        </w:rPr>
        <w:t>8.</w:t>
      </w:r>
      <w:r w:rsidRPr="002E2CC5">
        <w:rPr>
          <w:rFonts w:eastAsiaTheme="minorHAnsi" w:cstheme="majorBidi"/>
          <w:color w:val="000000" w:themeColor="text1"/>
          <w:sz w:val="16"/>
          <w:lang w:val="en-US" w:eastAsia="zh-TW"/>
        </w:rPr>
        <w:t xml:space="preserve"> </w:t>
      </w:r>
      <w:r w:rsidRPr="002E2CC5">
        <w:rPr>
          <w:rFonts w:eastAsiaTheme="minorHAnsi" w:cstheme="majorBidi"/>
          <w:color w:val="000000" w:themeColor="text1"/>
          <w:sz w:val="16"/>
          <w:lang w:val="en-US" w:eastAsia="zh-TW"/>
        </w:rPr>
        <w:tab/>
      </w:r>
      <w:r w:rsidRPr="002E2CC5">
        <w:rPr>
          <w:rFonts w:eastAsiaTheme="minorEastAsia" w:cstheme="majorBidi"/>
          <w:color w:val="008000"/>
          <w:sz w:val="16"/>
          <w:u w:val="dash"/>
          <w:lang w:eastAsia="ja-JP"/>
        </w:rPr>
        <w:t>SST indices are recommended products only for the centres operating 1-Tier systems.</w:t>
      </w:r>
    </w:p>
    <w:p w14:paraId="7013130E" w14:textId="77777777" w:rsidR="002E2CC5" w:rsidRPr="002E2CC5" w:rsidRDefault="002E2CC5" w:rsidP="002E2CC5">
      <w:pPr>
        <w:rPr>
          <w:color w:val="000000" w:themeColor="text1"/>
          <w:sz w:val="16"/>
        </w:rPr>
      </w:pPr>
    </w:p>
    <w:p w14:paraId="26CEEEAF" w14:textId="77777777" w:rsidR="002E2CC5" w:rsidRPr="002E2CC5" w:rsidRDefault="002E2CC5" w:rsidP="002E2CC5">
      <w:pPr>
        <w:keepNext/>
        <w:tabs>
          <w:tab w:val="clear" w:pos="1134"/>
        </w:tabs>
        <w:spacing w:after="120"/>
        <w:jc w:val="left"/>
        <w:outlineLvl w:val="5"/>
        <w:rPr>
          <w:b/>
          <w:caps/>
          <w:strike/>
          <w:color w:val="FF0000"/>
          <w:sz w:val="24"/>
          <w:szCs w:val="22"/>
          <w:u w:val="dash"/>
        </w:rPr>
      </w:pPr>
      <w:r w:rsidRPr="002E2CC5">
        <w:rPr>
          <w:b/>
          <w:caps/>
          <w:strike/>
          <w:color w:val="FF0000"/>
          <w:sz w:val="24"/>
          <w:szCs w:val="22"/>
          <w:u w:val="dash"/>
        </w:rPr>
        <w:t>Attachment 2.2.1. Additional global numerical long</w:t>
      </w:r>
      <w:r w:rsidRPr="002E2CC5">
        <w:rPr>
          <w:b/>
          <w:caps/>
          <w:strike/>
          <w:color w:val="FF0000"/>
          <w:sz w:val="24"/>
          <w:szCs w:val="22"/>
          <w:u w:val="dash"/>
        </w:rPr>
        <w:noBreakHyphen/>
        <w:t>range prediction products to be made available on the WMO Information System</w:t>
      </w:r>
      <w:bookmarkStart w:id="1604" w:name="_p_0E570793E8DB344BB89325B60370A812"/>
      <w:bookmarkEnd w:id="1604"/>
    </w:p>
    <w:p w14:paraId="6BA766F2" w14:textId="77777777" w:rsidR="002E2CC5" w:rsidRPr="002E2CC5" w:rsidRDefault="002E2CC5" w:rsidP="002E2CC5">
      <w:pPr>
        <w:spacing w:after="240" w:line="240" w:lineRule="exact"/>
        <w:rPr>
          <w:rFonts w:eastAsia="Calibri" w:cs="Times New Roman"/>
          <w:strike/>
          <w:color w:val="FF0000"/>
          <w:u w:val="dash"/>
          <w:lang w:eastAsia="zh-TW"/>
        </w:rPr>
      </w:pPr>
      <w:r w:rsidRPr="002E2CC5">
        <w:rPr>
          <w:rFonts w:eastAsia="Calibri" w:cs="Times New Roman"/>
          <w:strike/>
          <w:color w:val="FF0000"/>
          <w:u w:val="dash"/>
          <w:lang w:eastAsia="zh-TW"/>
        </w:rPr>
        <w:t>Other long</w:t>
      </w:r>
      <w:r w:rsidRPr="002E2CC5">
        <w:rPr>
          <w:rFonts w:eastAsia="Calibri" w:cs="Times New Roman"/>
          <w:strike/>
          <w:color w:val="FF0000"/>
          <w:u w:val="dash"/>
          <w:lang w:eastAsia="zh-TW"/>
        </w:rPr>
        <w:noBreakHyphen/>
        <w:t>range seasonal forecast data, products or other information, in addition to the minimum list in Appendix 2.2.9, which could also be provided by GPCs</w:t>
      </w:r>
      <w:r w:rsidRPr="002E2CC5">
        <w:rPr>
          <w:rFonts w:eastAsia="Calibri" w:cs="Times New Roman"/>
          <w:strike/>
          <w:color w:val="FF0000"/>
          <w:u w:val="dash"/>
          <w:lang w:eastAsia="zh-TW"/>
        </w:rPr>
        <w:noBreakHyphen/>
        <w:t>LRF on request by RCCs or NMCs (the RCCs and NMCs would adhere to conditions, if any, attached by the GPCs</w:t>
      </w:r>
      <w:r w:rsidRPr="002E2CC5">
        <w:rPr>
          <w:rFonts w:eastAsia="Calibri" w:cs="Times New Roman"/>
          <w:strike/>
          <w:color w:val="FF0000"/>
          <w:u w:val="dash"/>
          <w:lang w:eastAsia="zh-TW"/>
        </w:rPr>
        <w:noBreakHyphen/>
        <w:t>LRF to these data and products):</w:t>
      </w:r>
      <w:bookmarkStart w:id="1605" w:name="_p_5166FB5B982E5649A318D56E97BE2932"/>
      <w:bookmarkEnd w:id="1605"/>
    </w:p>
    <w:p w14:paraId="102534AC" w14:textId="77777777" w:rsidR="002E2CC5" w:rsidRPr="002E2CC5" w:rsidRDefault="002E2CC5" w:rsidP="002E2CC5">
      <w:pPr>
        <w:keepNext/>
        <w:spacing w:before="240" w:after="120" w:line="240" w:lineRule="exact"/>
        <w:ind w:left="1123" w:hanging="1123"/>
        <w:rPr>
          <w:rFonts w:eastAsia="Calibri" w:cs="Times New Roman"/>
          <w:b/>
          <w:strike/>
          <w:color w:val="FF0000"/>
          <w:u w:val="dash"/>
          <w:lang w:eastAsia="zh-TW"/>
        </w:rPr>
      </w:pPr>
      <w:r w:rsidRPr="002E2CC5">
        <w:rPr>
          <w:rFonts w:eastAsia="Calibri" w:cs="Times New Roman"/>
          <w:b/>
          <w:strike/>
          <w:color w:val="FF0000"/>
          <w:u w:val="dash"/>
          <w:lang w:eastAsia="zh-TW"/>
        </w:rPr>
        <w:t>1.</w:t>
      </w:r>
      <w:r w:rsidRPr="002E2CC5">
        <w:rPr>
          <w:rFonts w:eastAsia="Calibri" w:cs="Times New Roman"/>
          <w:b/>
          <w:strike/>
          <w:color w:val="FF0000"/>
          <w:u w:val="dash"/>
          <w:lang w:eastAsia="zh-TW"/>
        </w:rPr>
        <w:tab/>
        <w:t>Grid</w:t>
      </w:r>
      <w:r w:rsidRPr="002E2CC5">
        <w:rPr>
          <w:rFonts w:eastAsia="Calibri" w:cs="Times New Roman"/>
          <w:b/>
          <w:strike/>
          <w:color w:val="FF0000"/>
          <w:u w:val="dash"/>
          <w:lang w:eastAsia="zh-TW"/>
        </w:rPr>
        <w:noBreakHyphen/>
        <w:t>point data values:</w:t>
      </w:r>
      <w:bookmarkStart w:id="1606" w:name="_p_FABAF6A7E207F143B50A4579AB202A7B"/>
      <w:bookmarkEnd w:id="1606"/>
    </w:p>
    <w:p w14:paraId="7E626D8B" w14:textId="77777777" w:rsidR="002E2CC5" w:rsidRPr="002E2CC5" w:rsidRDefault="002E2CC5" w:rsidP="002E2CC5">
      <w:pPr>
        <w:tabs>
          <w:tab w:val="left" w:pos="480"/>
        </w:tabs>
        <w:spacing w:line="240" w:lineRule="exact"/>
        <w:ind w:left="480" w:hanging="480"/>
        <w:rPr>
          <w:strike/>
          <w:color w:val="FF0000"/>
          <w:u w:val="dash"/>
        </w:rPr>
      </w:pPr>
      <w:r w:rsidRPr="002E2CC5">
        <w:rPr>
          <w:strike/>
          <w:color w:val="FF0000"/>
          <w:u w:val="dash"/>
        </w:rPr>
        <w:t>–</w:t>
      </w:r>
      <w:r w:rsidRPr="002E2CC5">
        <w:rPr>
          <w:strike/>
          <w:color w:val="FF0000"/>
          <w:u w:val="dash"/>
        </w:rPr>
        <w:tab/>
        <w:t>Hindcast and forecast data for downscaling algorithms;</w:t>
      </w:r>
      <w:bookmarkStart w:id="1607" w:name="_p_BA95E78D3554AD47A7EE22E3D5DC6B5D"/>
      <w:bookmarkEnd w:id="1607"/>
    </w:p>
    <w:p w14:paraId="21115D24" w14:textId="77777777" w:rsidR="002E2CC5" w:rsidRPr="002E2CC5" w:rsidRDefault="002E2CC5" w:rsidP="002E2CC5">
      <w:pPr>
        <w:tabs>
          <w:tab w:val="left" w:pos="480"/>
        </w:tabs>
        <w:spacing w:line="240" w:lineRule="exact"/>
        <w:ind w:left="480" w:hanging="480"/>
        <w:rPr>
          <w:strike/>
          <w:color w:val="FF0000"/>
          <w:u w:val="dash"/>
        </w:rPr>
      </w:pPr>
      <w:r w:rsidRPr="002E2CC5">
        <w:rPr>
          <w:strike/>
          <w:color w:val="FF0000"/>
          <w:u w:val="dash"/>
        </w:rPr>
        <w:t>–</w:t>
      </w:r>
      <w:r w:rsidRPr="002E2CC5">
        <w:rPr>
          <w:strike/>
          <w:color w:val="FF0000"/>
          <w:u w:val="dash"/>
        </w:rPr>
        <w:tab/>
        <w:t>Data for regional climate model boundary and initial conditions;</w:t>
      </w:r>
      <w:bookmarkStart w:id="1608" w:name="_p_43DDE4CDEFE4A9428A1E4EA7DB26110F"/>
      <w:bookmarkEnd w:id="1608"/>
    </w:p>
    <w:p w14:paraId="322EFA6E" w14:textId="77777777" w:rsidR="002E2CC5" w:rsidRPr="002E2CC5" w:rsidRDefault="002E2CC5" w:rsidP="002E2CC5">
      <w:pPr>
        <w:tabs>
          <w:tab w:val="left" w:pos="480"/>
        </w:tabs>
        <w:spacing w:after="240" w:line="240" w:lineRule="exact"/>
        <w:ind w:left="480" w:hanging="480"/>
        <w:rPr>
          <w:strike/>
          <w:color w:val="FF0000"/>
          <w:u w:val="dash"/>
        </w:rPr>
      </w:pPr>
      <w:r w:rsidRPr="002E2CC5">
        <w:rPr>
          <w:strike/>
          <w:color w:val="FF0000"/>
          <w:u w:val="dash"/>
        </w:rPr>
        <w:t>–</w:t>
      </w:r>
      <w:r w:rsidRPr="002E2CC5">
        <w:rPr>
          <w:strike/>
          <w:color w:val="FF0000"/>
          <w:u w:val="dash"/>
        </w:rPr>
        <w:tab/>
        <w:t>Predicted global weekly values of SST.</w:t>
      </w:r>
      <w:bookmarkStart w:id="1609" w:name="_p_0419986C0DAE0E4789028BFC686CC30E"/>
      <w:bookmarkEnd w:id="1609"/>
    </w:p>
    <w:p w14:paraId="4F4A2B52" w14:textId="77777777" w:rsidR="002E2CC5" w:rsidRPr="002E2CC5" w:rsidRDefault="002E2CC5" w:rsidP="002E2CC5">
      <w:pPr>
        <w:keepNext/>
        <w:spacing w:before="240" w:after="120" w:line="240" w:lineRule="exact"/>
        <w:ind w:left="1123" w:hanging="1123"/>
        <w:rPr>
          <w:rFonts w:eastAsia="Calibri" w:cs="Times New Roman"/>
          <w:b/>
          <w:strike/>
          <w:color w:val="FF0000"/>
          <w:u w:val="dash"/>
          <w:lang w:eastAsia="zh-TW"/>
        </w:rPr>
      </w:pPr>
      <w:r w:rsidRPr="002E2CC5">
        <w:rPr>
          <w:rFonts w:eastAsia="Calibri" w:cs="Times New Roman"/>
          <w:b/>
          <w:strike/>
          <w:color w:val="FF0000"/>
          <w:u w:val="dash"/>
          <w:lang w:eastAsia="zh-TW"/>
        </w:rPr>
        <w:lastRenderedPageBreak/>
        <w:t>2.</w:t>
      </w:r>
      <w:r w:rsidRPr="002E2CC5">
        <w:rPr>
          <w:rFonts w:eastAsia="Calibri" w:cs="Times New Roman"/>
          <w:b/>
          <w:strike/>
          <w:color w:val="FF0000"/>
          <w:u w:val="dash"/>
          <w:lang w:eastAsia="zh-TW"/>
        </w:rPr>
        <w:tab/>
        <w:t>Information to assist in building capacity in areas such as:</w:t>
      </w:r>
      <w:bookmarkStart w:id="1610" w:name="_p_31BDD32DF3586B4CA07C2E6C9E966222"/>
      <w:bookmarkEnd w:id="1610"/>
    </w:p>
    <w:p w14:paraId="6B6CCF10" w14:textId="77777777" w:rsidR="002E2CC5" w:rsidRPr="002E2CC5" w:rsidRDefault="002E2CC5" w:rsidP="002E2CC5">
      <w:pPr>
        <w:tabs>
          <w:tab w:val="left" w:pos="480"/>
        </w:tabs>
        <w:spacing w:line="240" w:lineRule="exact"/>
        <w:ind w:left="480" w:hanging="480"/>
        <w:rPr>
          <w:strike/>
          <w:color w:val="FF0000"/>
          <w:u w:val="dash"/>
        </w:rPr>
      </w:pPr>
      <w:r w:rsidRPr="002E2CC5">
        <w:rPr>
          <w:strike/>
          <w:color w:val="FF0000"/>
          <w:u w:val="dash"/>
        </w:rPr>
        <w:t>–</w:t>
      </w:r>
      <w:r w:rsidRPr="002E2CC5">
        <w:rPr>
          <w:strike/>
          <w:color w:val="FF0000"/>
          <w:u w:val="dash"/>
        </w:rPr>
        <w:tab/>
        <w:t>Interpretation and use of seasonal forecast products;</w:t>
      </w:r>
      <w:bookmarkStart w:id="1611" w:name="_p_0D92F1A246A92441B32486F2DA18C5F2"/>
      <w:bookmarkEnd w:id="1611"/>
    </w:p>
    <w:p w14:paraId="485096B1" w14:textId="77777777" w:rsidR="002E2CC5" w:rsidRPr="002E2CC5" w:rsidRDefault="002E2CC5" w:rsidP="002E2CC5">
      <w:pPr>
        <w:tabs>
          <w:tab w:val="left" w:pos="480"/>
        </w:tabs>
        <w:spacing w:line="240" w:lineRule="exact"/>
        <w:ind w:left="480" w:hanging="480"/>
        <w:rPr>
          <w:strike/>
          <w:color w:val="FF0000"/>
          <w:u w:val="dash"/>
        </w:rPr>
      </w:pPr>
      <w:r w:rsidRPr="002E2CC5">
        <w:rPr>
          <w:strike/>
          <w:color w:val="FF0000"/>
          <w:u w:val="dash"/>
        </w:rPr>
        <w:t>–</w:t>
      </w:r>
      <w:r w:rsidRPr="002E2CC5">
        <w:rPr>
          <w:strike/>
          <w:color w:val="FF0000"/>
          <w:u w:val="dash"/>
        </w:rPr>
        <w:tab/>
        <w:t>Downscaling techniques (both statistical and dynamical);</w:t>
      </w:r>
      <w:bookmarkStart w:id="1612" w:name="_p_02EB3A9F32C5D84485BABDB0D245B578"/>
      <w:bookmarkEnd w:id="1612"/>
    </w:p>
    <w:p w14:paraId="56B1E422" w14:textId="77777777" w:rsidR="002E2CC5" w:rsidRPr="002E2CC5" w:rsidRDefault="002E2CC5" w:rsidP="002E2CC5">
      <w:pPr>
        <w:tabs>
          <w:tab w:val="left" w:pos="480"/>
        </w:tabs>
        <w:spacing w:line="240" w:lineRule="exact"/>
        <w:ind w:left="480" w:hanging="480"/>
        <w:rPr>
          <w:strike/>
          <w:color w:val="FF0000"/>
          <w:u w:val="dash"/>
        </w:rPr>
      </w:pPr>
      <w:r w:rsidRPr="002E2CC5">
        <w:rPr>
          <w:strike/>
          <w:color w:val="FF0000"/>
          <w:u w:val="dash"/>
        </w:rPr>
        <w:t>–</w:t>
      </w:r>
      <w:r w:rsidRPr="002E2CC5">
        <w:rPr>
          <w:strike/>
          <w:color w:val="FF0000"/>
          <w:u w:val="dash"/>
        </w:rPr>
        <w:tab/>
        <w:t>Verification techniques (to be used for local verification of RCC</w:t>
      </w:r>
      <w:r w:rsidRPr="002E2CC5">
        <w:rPr>
          <w:strike/>
          <w:color w:val="FF0000"/>
          <w:u w:val="dash"/>
        </w:rPr>
        <w:noBreakHyphen/>
        <w:t>generated products);</w:t>
      </w:r>
      <w:bookmarkStart w:id="1613" w:name="_p_4EFD90B6D83AE54C91DB32164BA9A536"/>
      <w:bookmarkEnd w:id="1613"/>
    </w:p>
    <w:p w14:paraId="0189D268" w14:textId="77777777" w:rsidR="002E2CC5" w:rsidRPr="002E2CC5" w:rsidRDefault="002E2CC5" w:rsidP="002E2CC5">
      <w:pPr>
        <w:tabs>
          <w:tab w:val="left" w:pos="480"/>
        </w:tabs>
        <w:spacing w:line="240" w:lineRule="exact"/>
        <w:ind w:left="480" w:hanging="480"/>
        <w:rPr>
          <w:strike/>
          <w:color w:val="FF0000"/>
          <w:u w:val="dash"/>
        </w:rPr>
      </w:pPr>
      <w:r w:rsidRPr="002E2CC5">
        <w:rPr>
          <w:strike/>
          <w:color w:val="FF0000"/>
          <w:u w:val="dash"/>
        </w:rPr>
        <w:t>–</w:t>
      </w:r>
      <w:r w:rsidRPr="002E2CC5">
        <w:rPr>
          <w:strike/>
          <w:color w:val="FF0000"/>
          <w:u w:val="dash"/>
        </w:rPr>
        <w:tab/>
        <w:t>Development of local user applications for RCC downscaled products;</w:t>
      </w:r>
      <w:bookmarkStart w:id="1614" w:name="_p_327FD3A0C2DE3B44A3CFA8FC60A5860F"/>
      <w:bookmarkEnd w:id="1614"/>
    </w:p>
    <w:p w14:paraId="1F59A265" w14:textId="77777777" w:rsidR="002E2CC5" w:rsidRPr="002E2CC5" w:rsidRDefault="002E2CC5" w:rsidP="002E2CC5">
      <w:pPr>
        <w:tabs>
          <w:tab w:val="left" w:pos="480"/>
        </w:tabs>
        <w:spacing w:line="240" w:lineRule="exact"/>
        <w:ind w:left="482" w:hanging="482"/>
        <w:rPr>
          <w:strike/>
          <w:color w:val="FF0000"/>
          <w:u w:val="dash"/>
        </w:rPr>
      </w:pPr>
      <w:r w:rsidRPr="002E2CC5">
        <w:rPr>
          <w:strike/>
          <w:color w:val="FF0000"/>
          <w:u w:val="dash"/>
        </w:rPr>
        <w:t>–</w:t>
      </w:r>
      <w:r w:rsidRPr="002E2CC5">
        <w:rPr>
          <w:strike/>
          <w:color w:val="FF0000"/>
          <w:u w:val="dash"/>
        </w:rPr>
        <w:tab/>
        <w:t>Use and implementation of regional climate models.</w:t>
      </w:r>
    </w:p>
    <w:p w14:paraId="4CB7C286" w14:textId="77777777" w:rsidR="002E2CC5" w:rsidRPr="002E2CC5" w:rsidRDefault="002E2CC5" w:rsidP="002E2CC5">
      <w:pPr>
        <w:tabs>
          <w:tab w:val="clear" w:pos="1134"/>
        </w:tabs>
        <w:jc w:val="center"/>
        <w:rPr>
          <w:strike/>
          <w:color w:val="FF0000"/>
          <w:u w:val="dash"/>
        </w:rPr>
      </w:pPr>
      <w:r w:rsidRPr="002E2CC5">
        <w:t>________________</w:t>
      </w:r>
      <w:r w:rsidRPr="002E2CC5">
        <w:rPr>
          <w:strike/>
          <w:color w:val="FF0000"/>
          <w:u w:val="dash"/>
        </w:rPr>
        <w:br w:type="page"/>
      </w:r>
    </w:p>
    <w:p w14:paraId="40AE7F1C" w14:textId="77777777" w:rsidR="002E2CC5" w:rsidRPr="002E2CC5" w:rsidRDefault="002E2CC5" w:rsidP="002E2CC5">
      <w:pPr>
        <w:keepNext/>
        <w:keepLines/>
        <w:pageBreakBefore/>
        <w:tabs>
          <w:tab w:val="clear" w:pos="1134"/>
        </w:tabs>
        <w:spacing w:before="360" w:after="360"/>
        <w:jc w:val="center"/>
        <w:outlineLvl w:val="1"/>
        <w:rPr>
          <w:rFonts w:eastAsia="Verdana" w:cs="Verdana"/>
          <w:b/>
          <w:bCs/>
          <w:iCs/>
          <w:sz w:val="22"/>
          <w:szCs w:val="22"/>
          <w:lang w:eastAsia="zh-TW"/>
        </w:rPr>
      </w:pPr>
      <w:bookmarkStart w:id="1615" w:name="Annex5_to_DResolution2"/>
      <w:r w:rsidRPr="002E2CC5">
        <w:rPr>
          <w:rFonts w:eastAsia="Verdana" w:cs="Verdana"/>
          <w:b/>
          <w:bCs/>
          <w:iCs/>
          <w:sz w:val="22"/>
          <w:szCs w:val="22"/>
          <w:lang w:eastAsia="zh-TW"/>
        </w:rPr>
        <w:lastRenderedPageBreak/>
        <w:t>Annex 5</w:t>
      </w:r>
      <w:bookmarkEnd w:id="1615"/>
      <w:r w:rsidRPr="002E2CC5">
        <w:rPr>
          <w:rFonts w:eastAsia="Verdana" w:cs="Verdana"/>
          <w:b/>
          <w:bCs/>
          <w:iCs/>
          <w:sz w:val="22"/>
          <w:szCs w:val="22"/>
          <w:lang w:eastAsia="zh-TW"/>
        </w:rPr>
        <w:t xml:space="preserve"> to draft Resolution ##/2 (EC-78)</w:t>
      </w:r>
    </w:p>
    <w:p w14:paraId="014F310A" w14:textId="77777777" w:rsidR="002E2CC5" w:rsidRPr="002E2CC5" w:rsidRDefault="002E2CC5" w:rsidP="002E2CC5">
      <w:pPr>
        <w:tabs>
          <w:tab w:val="clear" w:pos="1134"/>
        </w:tabs>
        <w:spacing w:before="240"/>
        <w:textAlignment w:val="baseline"/>
        <w:rPr>
          <w:rFonts w:eastAsia="Times New Roman" w:cs="Segoe UI"/>
          <w:i/>
          <w:iCs/>
          <w:lang w:eastAsia="zh-CN"/>
        </w:rPr>
      </w:pPr>
      <w:r w:rsidRPr="002E2CC5">
        <w:rPr>
          <w:rFonts w:eastAsia="Times New Roman" w:cs="Segoe UI"/>
          <w:i/>
          <w:iCs/>
          <w:lang w:eastAsia="zh-CN"/>
        </w:rPr>
        <w:t xml:space="preserve">[Proposed amendments are highlighted in </w:t>
      </w:r>
      <w:r w:rsidRPr="002E2CC5">
        <w:rPr>
          <w:rFonts w:eastAsia="Times New Roman" w:cs="Segoe UI"/>
          <w:i/>
          <w:iCs/>
          <w:color w:val="008000"/>
          <w:u w:val="dash"/>
          <w:lang w:eastAsia="zh-CN"/>
        </w:rPr>
        <w:t>addition</w:t>
      </w:r>
      <w:r w:rsidRPr="002E2CC5">
        <w:rPr>
          <w:rFonts w:eastAsia="Times New Roman" w:cs="Segoe UI"/>
          <w:i/>
          <w:iCs/>
          <w:lang w:eastAsia="zh-CN"/>
        </w:rPr>
        <w:t xml:space="preserve"> or </w:t>
      </w:r>
      <w:r w:rsidRPr="002E2CC5">
        <w:rPr>
          <w:rFonts w:eastAsia="Times New Roman" w:cs="Segoe UI"/>
          <w:i/>
          <w:iCs/>
          <w:strike/>
          <w:color w:val="FF0000"/>
          <w:u w:val="dash"/>
          <w:lang w:eastAsia="zh-CN"/>
        </w:rPr>
        <w:t>deletion</w:t>
      </w:r>
      <w:r w:rsidRPr="002E2CC5">
        <w:rPr>
          <w:rFonts w:eastAsia="Times New Roman" w:cs="Segoe UI"/>
          <w:i/>
          <w:iCs/>
          <w:lang w:eastAsia="zh-CN"/>
        </w:rPr>
        <w:t xml:space="preserve"> to the Manual on the WMO Integrated Processing and Prediction System (WMO-No. 485) and the numbering of the text below refers to the Manual.]</w:t>
      </w:r>
    </w:p>
    <w:p w14:paraId="5618F445" w14:textId="77777777" w:rsidR="002E2CC5" w:rsidRPr="002E2CC5" w:rsidRDefault="002E2CC5" w:rsidP="002E2CC5">
      <w:pPr>
        <w:keepNext/>
        <w:spacing w:before="240" w:after="240" w:line="240" w:lineRule="exact"/>
        <w:ind w:left="1123" w:hanging="1123"/>
        <w:jc w:val="left"/>
        <w:outlineLvl w:val="5"/>
        <w:rPr>
          <w:rFonts w:eastAsiaTheme="minorHAnsi" w:cstheme="majorHAnsi"/>
          <w:bCs/>
          <w:iCs/>
          <w:lang w:eastAsia="zh-TW"/>
        </w:rPr>
      </w:pPr>
      <w:r w:rsidRPr="002E2CC5">
        <w:rPr>
          <w:rFonts w:eastAsiaTheme="minorHAnsi" w:cstheme="majorBidi"/>
          <w:b/>
          <w:i/>
          <w:szCs w:val="22"/>
          <w:lang w:eastAsia="zh-TW"/>
        </w:rPr>
        <w:t>2.2.</w:t>
      </w:r>
      <w:r w:rsidRPr="002E2CC5">
        <w:rPr>
          <w:rFonts w:eastAsiaTheme="minorHAnsi" w:cstheme="majorHAnsi"/>
          <w:b/>
          <w:bCs/>
          <w:i/>
          <w:iCs/>
          <w:lang w:eastAsia="zh-TW"/>
        </w:rPr>
        <w:t>2.3 Coordination of multi</w:t>
      </w:r>
      <w:r w:rsidRPr="002E2CC5">
        <w:rPr>
          <w:rFonts w:ascii="Cambria Math" w:eastAsiaTheme="minorHAnsi" w:hAnsi="Cambria Math" w:cs="Cambria Math"/>
          <w:b/>
          <w:bCs/>
          <w:i/>
          <w:iCs/>
          <w:lang w:eastAsia="zh-TW"/>
        </w:rPr>
        <w:t>‑</w:t>
      </w:r>
      <w:r w:rsidRPr="002E2CC5">
        <w:rPr>
          <w:rFonts w:eastAsiaTheme="minorHAnsi" w:cstheme="majorHAnsi"/>
          <w:b/>
          <w:bCs/>
          <w:i/>
          <w:iCs/>
          <w:lang w:eastAsia="zh-TW"/>
        </w:rPr>
        <w:t>model ensemble prediction for long</w:t>
      </w:r>
      <w:r w:rsidRPr="002E2CC5">
        <w:rPr>
          <w:rFonts w:ascii="Cambria Math" w:eastAsiaTheme="minorHAnsi" w:hAnsi="Cambria Math" w:cs="Cambria Math"/>
          <w:b/>
          <w:bCs/>
          <w:i/>
          <w:iCs/>
          <w:lang w:eastAsia="zh-TW"/>
        </w:rPr>
        <w:t>‑</w:t>
      </w:r>
      <w:r w:rsidRPr="002E2CC5">
        <w:rPr>
          <w:rFonts w:eastAsiaTheme="minorHAnsi" w:cstheme="majorHAnsi"/>
          <w:b/>
          <w:bCs/>
          <w:i/>
          <w:iCs/>
          <w:lang w:eastAsia="zh-TW"/>
        </w:rPr>
        <w:t>range forecasts</w:t>
      </w:r>
    </w:p>
    <w:p w14:paraId="165FD848" w14:textId="77777777" w:rsidR="002E2CC5" w:rsidRPr="002E2CC5" w:rsidRDefault="002E2CC5" w:rsidP="002E2CC5">
      <w:pPr>
        <w:spacing w:after="240"/>
        <w:rPr>
          <w:rFonts w:cstheme="majorHAnsi"/>
        </w:rPr>
      </w:pPr>
      <w:r w:rsidRPr="002E2CC5">
        <w:rPr>
          <w:rFonts w:cstheme="majorHAnsi"/>
        </w:rPr>
        <w:t>Centre(s) coordinating LRF multi</w:t>
      </w:r>
      <w:r w:rsidRPr="002E2CC5">
        <w:rPr>
          <w:rFonts w:ascii="Cambria Math" w:hAnsi="Cambria Math" w:cs="Cambria Math"/>
        </w:rPr>
        <w:t>‑</w:t>
      </w:r>
      <w:r w:rsidRPr="002E2CC5">
        <w:rPr>
          <w:rFonts w:cstheme="majorHAnsi"/>
        </w:rPr>
        <w:t>model ensembles (Lead Centre(s) for LRFMME) shall:</w:t>
      </w:r>
    </w:p>
    <w:p w14:paraId="75F8FF98" w14:textId="77777777" w:rsidR="002E2CC5" w:rsidRPr="002E2CC5" w:rsidRDefault="002E2CC5" w:rsidP="002E2CC5">
      <w:pPr>
        <w:spacing w:after="240"/>
        <w:ind w:left="475" w:hanging="475"/>
        <w:jc w:val="left"/>
        <w:rPr>
          <w:rFonts w:cstheme="majorBidi"/>
          <w:color w:val="000000"/>
        </w:rPr>
      </w:pPr>
      <w:r w:rsidRPr="002E2CC5">
        <w:rPr>
          <w:rFonts w:cstheme="majorBidi"/>
        </w:rPr>
        <w:t>(a)</w:t>
      </w:r>
      <w:r w:rsidRPr="002E2CC5">
        <w:rPr>
          <w:rFonts w:cstheme="majorHAnsi"/>
          <w:color w:val="244061" w:themeColor="accent1" w:themeShade="80"/>
        </w:rPr>
        <w:tab/>
      </w:r>
      <w:r w:rsidRPr="002E2CC5">
        <w:rPr>
          <w:rFonts w:cstheme="majorBidi"/>
          <w:color w:val="000000"/>
        </w:rPr>
        <w:t xml:space="preserve">Collect an agreed set of </w:t>
      </w:r>
      <w:r w:rsidRPr="002E2CC5">
        <w:rPr>
          <w:rFonts w:cstheme="majorBidi"/>
          <w:strike/>
          <w:color w:val="FF0000"/>
          <w:u w:val="dash"/>
        </w:rPr>
        <w:t>forecast data</w:t>
      </w:r>
      <w:r w:rsidRPr="002E2CC5">
        <w:rPr>
          <w:rFonts w:cstheme="majorBidi"/>
          <w:color w:val="000000"/>
        </w:rPr>
        <w:t xml:space="preserve"> </w:t>
      </w:r>
      <w:r w:rsidRPr="002E2CC5">
        <w:rPr>
          <w:rFonts w:cstheme="majorBidi"/>
          <w:color w:val="008000"/>
          <w:u w:val="dash"/>
        </w:rPr>
        <w:t xml:space="preserve">digital products listed in Appendix 2.2.17 (section 1) </w:t>
      </w:r>
      <w:r w:rsidRPr="002E2CC5">
        <w:rPr>
          <w:rFonts w:eastAsia="Calibri" w:cs="Times New Roman"/>
          <w:color w:val="000000"/>
          <w:lang w:eastAsia="zh-TW"/>
        </w:rPr>
        <w:t xml:space="preserve">from </w:t>
      </w:r>
      <w:r w:rsidRPr="002E2CC5">
        <w:rPr>
          <w:rFonts w:eastAsia="Calibri" w:cs="Times New Roman"/>
          <w:strike/>
          <w:color w:val="FF0000"/>
          <w:u w:val="dash"/>
          <w:lang w:eastAsia="zh-TW"/>
        </w:rPr>
        <w:t>RSMCs participating in longrange</w:t>
      </w:r>
      <w:r w:rsidRPr="002E2CC5">
        <w:rPr>
          <w:rFonts w:eastAsia="Calibri" w:cs="Times New Roman"/>
          <w:strike/>
          <w:color w:val="FF0000"/>
          <w:u w:val="dash"/>
          <w:lang w:eastAsia="zh-TW"/>
        </w:rPr>
        <w:noBreakHyphen/>
        <w:t xml:space="preserve"> forecast numerical prediction</w:t>
      </w:r>
      <w:r w:rsidRPr="002E2CC5">
        <w:rPr>
          <w:rFonts w:cstheme="majorBidi"/>
          <w:strike/>
          <w:color w:val="FF0000"/>
          <w:u w:val="dash"/>
        </w:rPr>
        <w:t xml:space="preserve"> </w:t>
      </w:r>
      <w:r w:rsidRPr="002E2CC5">
        <w:rPr>
          <w:rFonts w:cstheme="majorBidi"/>
          <w:color w:val="008000"/>
          <w:u w:val="dash"/>
        </w:rPr>
        <w:t>GPC-LRF</w:t>
      </w:r>
      <w:r w:rsidRPr="002E2CC5">
        <w:rPr>
          <w:rFonts w:cstheme="majorBidi"/>
          <w:color w:val="000000"/>
        </w:rPr>
        <w:t xml:space="preserve"> under activity 2.2.1.6</w:t>
      </w:r>
      <w:r w:rsidRPr="002E2CC5">
        <w:rPr>
          <w:rFonts w:cstheme="majorBidi"/>
          <w:strike/>
          <w:color w:val="FF0000"/>
          <w:u w:val="dash"/>
        </w:rPr>
        <w:t>(GPCs</w:t>
      </w:r>
      <w:r w:rsidRPr="002E2CC5">
        <w:rPr>
          <w:rFonts w:ascii="Cambria Math" w:hAnsi="Cambria Math" w:cs="Cambria Math"/>
          <w:strike/>
          <w:color w:val="FF0000"/>
          <w:u w:val="dash"/>
        </w:rPr>
        <w:t>‑</w:t>
      </w:r>
      <w:r w:rsidRPr="002E2CC5">
        <w:rPr>
          <w:rFonts w:cstheme="majorBidi"/>
          <w:strike/>
          <w:color w:val="FF0000"/>
          <w:u w:val="dash"/>
        </w:rPr>
        <w:t>LRF)</w:t>
      </w:r>
      <w:r w:rsidRPr="002E2CC5">
        <w:rPr>
          <w:rFonts w:cstheme="majorBidi"/>
          <w:color w:val="000000"/>
        </w:rPr>
        <w:t>;</w:t>
      </w:r>
    </w:p>
    <w:p w14:paraId="6C726852" w14:textId="77777777" w:rsidR="002E2CC5" w:rsidRPr="002E2CC5" w:rsidRDefault="002E2CC5" w:rsidP="002E2CC5">
      <w:pPr>
        <w:spacing w:after="240"/>
        <w:ind w:left="475" w:hanging="475"/>
        <w:jc w:val="left"/>
        <w:rPr>
          <w:rFonts w:cstheme="majorHAnsi"/>
          <w:color w:val="000000"/>
        </w:rPr>
      </w:pPr>
      <w:r w:rsidRPr="002E2CC5">
        <w:rPr>
          <w:rFonts w:cstheme="majorHAnsi"/>
          <w:color w:val="000000"/>
        </w:rPr>
        <w:t>(b)</w:t>
      </w:r>
      <w:r w:rsidRPr="002E2CC5">
        <w:rPr>
          <w:rFonts w:cstheme="majorHAnsi"/>
          <w:color w:val="000000"/>
        </w:rPr>
        <w:tab/>
        <w:t xml:space="preserve">Make available on a website </w:t>
      </w:r>
      <w:r w:rsidRPr="002E2CC5">
        <w:rPr>
          <w:rFonts w:cstheme="majorHAnsi"/>
          <w:color w:val="008000"/>
          <w:u w:val="dash"/>
        </w:rPr>
        <w:t xml:space="preserve">of the Lead Centre(s) for LRFMME graphical </w:t>
      </w:r>
      <w:r w:rsidRPr="002E2CC5">
        <w:rPr>
          <w:rFonts w:cstheme="majorHAnsi"/>
          <w:strike/>
          <w:color w:val="FF0000"/>
          <w:u w:val="dash"/>
        </w:rPr>
        <w:t>appropriate minimum (</w:t>
      </w:r>
      <w:r w:rsidRPr="002E2CC5">
        <w:rPr>
          <w:rFonts w:cstheme="majorHAnsi"/>
          <w:color w:val="008000"/>
          <w:u w:val="dash"/>
        </w:rPr>
        <w:t xml:space="preserve">products listed in </w:t>
      </w:r>
      <w:r w:rsidRPr="002E2CC5">
        <w:rPr>
          <w:rFonts w:cstheme="majorHAnsi"/>
          <w:color w:val="000000"/>
        </w:rPr>
        <w:t>Appendix 2.2.17</w:t>
      </w:r>
      <w:r w:rsidRPr="002E2CC5">
        <w:rPr>
          <w:rFonts w:cstheme="majorHAnsi"/>
          <w:strike/>
          <w:color w:val="FF0000"/>
          <w:u w:val="dash"/>
        </w:rPr>
        <w:t>) and additional (Attachment 2.2.4) products and GPC-LRF forecasts in standard format</w:t>
      </w:r>
      <w:r w:rsidRPr="002E2CC5">
        <w:rPr>
          <w:rFonts w:cstheme="majorHAnsi"/>
          <w:color w:val="000000"/>
        </w:rPr>
        <w:t>;</w:t>
      </w:r>
    </w:p>
    <w:p w14:paraId="7C190699" w14:textId="77777777" w:rsidR="002E2CC5" w:rsidRPr="002E2CC5" w:rsidRDefault="002E2CC5" w:rsidP="002E2CC5">
      <w:pPr>
        <w:spacing w:after="240"/>
        <w:ind w:left="475" w:hanging="475"/>
        <w:jc w:val="left"/>
        <w:rPr>
          <w:rFonts w:cstheme="majorBidi"/>
          <w:color w:val="000000"/>
        </w:rPr>
      </w:pPr>
      <w:r w:rsidRPr="002E2CC5">
        <w:rPr>
          <w:rFonts w:cstheme="majorBidi"/>
          <w:color w:val="000000"/>
        </w:rPr>
        <w:t>(c)</w:t>
      </w:r>
      <w:r w:rsidRPr="002E2CC5">
        <w:rPr>
          <w:color w:val="000000"/>
        </w:rPr>
        <w:tab/>
      </w:r>
      <w:r w:rsidRPr="002E2CC5">
        <w:rPr>
          <w:rFonts w:cstheme="majorBidi"/>
          <w:color w:val="000000"/>
        </w:rPr>
        <w:t xml:space="preserve">Redistribute </w:t>
      </w:r>
      <w:r w:rsidRPr="002E2CC5">
        <w:rPr>
          <w:rFonts w:cstheme="majorBidi"/>
          <w:color w:val="008000"/>
          <w:u w:val="dash"/>
        </w:rPr>
        <w:t xml:space="preserve">GPCs-LRF </w:t>
      </w:r>
      <w:r w:rsidRPr="002E2CC5">
        <w:rPr>
          <w:rFonts w:cstheme="majorBidi"/>
          <w:color w:val="000000"/>
        </w:rPr>
        <w:t xml:space="preserve">digital </w:t>
      </w:r>
      <w:r w:rsidRPr="002E2CC5">
        <w:rPr>
          <w:rFonts w:cstheme="majorBidi"/>
          <w:strike/>
          <w:color w:val="FF0000"/>
          <w:u w:val="dash"/>
        </w:rPr>
        <w:t xml:space="preserve">forecast data </w:t>
      </w:r>
      <w:r w:rsidRPr="002E2CC5">
        <w:rPr>
          <w:rFonts w:cstheme="majorBidi"/>
          <w:color w:val="008000"/>
          <w:u w:val="dash"/>
        </w:rPr>
        <w:t xml:space="preserve">products </w:t>
      </w:r>
      <w:r w:rsidRPr="002E2CC5">
        <w:rPr>
          <w:rFonts w:cstheme="majorBidi"/>
          <w:strike/>
          <w:color w:val="FF0000"/>
          <w:u w:val="dash"/>
        </w:rPr>
        <w:t xml:space="preserve">as described </w:t>
      </w:r>
      <w:r w:rsidRPr="002E2CC5">
        <w:rPr>
          <w:rFonts w:cstheme="majorBidi"/>
          <w:color w:val="000000"/>
        </w:rPr>
        <w:t>in Appendix 2.2.1</w:t>
      </w:r>
      <w:r w:rsidRPr="002E2CC5">
        <w:rPr>
          <w:rFonts w:cstheme="majorBidi"/>
          <w:color w:val="008000"/>
          <w:u w:val="dash"/>
        </w:rPr>
        <w:t>7</w:t>
      </w:r>
      <w:r w:rsidRPr="002E2CC5">
        <w:rPr>
          <w:rFonts w:cstheme="majorBidi"/>
          <w:strike/>
          <w:color w:val="FF0000"/>
          <w:u w:val="dash"/>
        </w:rPr>
        <w:t>8 for those GPCs-LRF that allow it</w:t>
      </w:r>
      <w:r w:rsidRPr="002E2CC5">
        <w:rPr>
          <w:rFonts w:cstheme="majorBidi"/>
          <w:color w:val="000000"/>
        </w:rPr>
        <w:t>;</w:t>
      </w:r>
    </w:p>
    <w:p w14:paraId="671F22AD" w14:textId="77777777" w:rsidR="002E2CC5" w:rsidRPr="002E2CC5" w:rsidRDefault="002E2CC5" w:rsidP="002E2CC5">
      <w:pPr>
        <w:tabs>
          <w:tab w:val="clear" w:pos="1134"/>
          <w:tab w:val="left" w:pos="480"/>
        </w:tabs>
        <w:spacing w:after="240" w:line="240" w:lineRule="exact"/>
        <w:ind w:left="480" w:hanging="480"/>
        <w:jc w:val="left"/>
        <w:rPr>
          <w:rFonts w:cstheme="majorBidi"/>
          <w:b/>
          <w:color w:val="000000"/>
          <w:szCs w:val="22"/>
        </w:rPr>
      </w:pPr>
      <w:bookmarkStart w:id="1616" w:name="_p_907D9BC36E355A45A6EFBE04F2DE549B"/>
      <w:bookmarkEnd w:id="1616"/>
      <w:r w:rsidRPr="002E2CC5">
        <w:rPr>
          <w:rFonts w:cstheme="majorBidi"/>
          <w:color w:val="000000"/>
          <w:szCs w:val="22"/>
        </w:rPr>
        <w:t>(d)</w:t>
      </w:r>
      <w:r w:rsidRPr="002E2CC5">
        <w:rPr>
          <w:b/>
          <w:color w:val="000000"/>
          <w:szCs w:val="22"/>
        </w:rPr>
        <w:tab/>
      </w:r>
      <w:r w:rsidRPr="002E2CC5">
        <w:rPr>
          <w:rFonts w:cstheme="majorBidi"/>
          <w:color w:val="000000"/>
          <w:szCs w:val="22"/>
        </w:rPr>
        <w:t xml:space="preserve">Maintain an archive of the </w:t>
      </w:r>
      <w:r w:rsidRPr="002E2CC5">
        <w:rPr>
          <w:rFonts w:cstheme="majorBidi"/>
          <w:strike/>
          <w:color w:val="FF0000"/>
          <w:szCs w:val="22"/>
          <w:u w:val="dash"/>
        </w:rPr>
        <w:t>real</w:t>
      </w:r>
      <w:r w:rsidRPr="002E2CC5">
        <w:rPr>
          <w:rFonts w:ascii="Cambria Math" w:hAnsi="Cambria Math" w:cs="Cambria Math"/>
          <w:strike/>
          <w:color w:val="FF0000"/>
          <w:szCs w:val="22"/>
          <w:u w:val="dash"/>
        </w:rPr>
        <w:t>‑</w:t>
      </w:r>
      <w:r w:rsidRPr="002E2CC5">
        <w:rPr>
          <w:rFonts w:cstheme="majorBidi"/>
          <w:strike/>
          <w:color w:val="FF0000"/>
          <w:szCs w:val="22"/>
          <w:u w:val="dash"/>
        </w:rPr>
        <w:t>time</w:t>
      </w:r>
      <w:r w:rsidRPr="002E2CC5">
        <w:rPr>
          <w:rFonts w:cstheme="majorBidi"/>
          <w:color w:val="000000"/>
          <w:szCs w:val="22"/>
        </w:rPr>
        <w:t xml:space="preserve"> GPCs-LRF </w:t>
      </w:r>
      <w:r w:rsidRPr="002E2CC5">
        <w:rPr>
          <w:rFonts w:cstheme="majorBidi"/>
          <w:color w:val="008000"/>
          <w:szCs w:val="22"/>
          <w:u w:val="dash"/>
        </w:rPr>
        <w:t>digital products</w:t>
      </w:r>
      <w:r w:rsidRPr="002E2CC5">
        <w:rPr>
          <w:rFonts w:cstheme="majorBidi"/>
          <w:color w:val="000000"/>
          <w:szCs w:val="22"/>
        </w:rPr>
        <w:t xml:space="preserve"> </w:t>
      </w:r>
      <w:r w:rsidRPr="002E2CC5">
        <w:rPr>
          <w:rFonts w:ascii="Cambria Math" w:hAnsi="Cambria Math" w:cs="Cambria Math"/>
          <w:strike/>
          <w:color w:val="FF0000"/>
          <w:szCs w:val="22"/>
          <w:u w:val="dash"/>
        </w:rPr>
        <w:t>‑</w:t>
      </w:r>
      <w:r w:rsidRPr="002E2CC5">
        <w:rPr>
          <w:rFonts w:cstheme="majorBidi"/>
          <w:strike/>
          <w:color w:val="FF0000"/>
          <w:szCs w:val="22"/>
          <w:u w:val="dash"/>
        </w:rPr>
        <w:t>LRF</w:t>
      </w:r>
      <w:r w:rsidRPr="002E2CC5">
        <w:rPr>
          <w:rFonts w:cstheme="majorBidi"/>
          <w:color w:val="000000"/>
          <w:szCs w:val="22"/>
        </w:rPr>
        <w:t xml:space="preserve"> and multi</w:t>
      </w:r>
      <w:r w:rsidRPr="002E2CC5">
        <w:rPr>
          <w:rFonts w:ascii="Cambria Math" w:hAnsi="Cambria Math" w:cs="Cambria Math"/>
          <w:color w:val="000000"/>
          <w:szCs w:val="22"/>
        </w:rPr>
        <w:t>‑</w:t>
      </w:r>
      <w:r w:rsidRPr="002E2CC5">
        <w:rPr>
          <w:rFonts w:cstheme="majorBidi"/>
          <w:color w:val="000000"/>
          <w:szCs w:val="22"/>
        </w:rPr>
        <w:t xml:space="preserve">model ensemble </w:t>
      </w:r>
      <w:r w:rsidRPr="002E2CC5">
        <w:rPr>
          <w:rFonts w:cstheme="majorBidi"/>
          <w:strike/>
          <w:color w:val="FF0000"/>
          <w:szCs w:val="22"/>
          <w:u w:val="dash"/>
        </w:rPr>
        <w:t>forecasts</w:t>
      </w:r>
      <w:r w:rsidRPr="002E2CC5">
        <w:rPr>
          <w:rFonts w:cstheme="majorBidi"/>
          <w:color w:val="000000"/>
          <w:szCs w:val="22"/>
        </w:rPr>
        <w:t xml:space="preserve"> </w:t>
      </w:r>
      <w:r w:rsidRPr="002E2CC5">
        <w:rPr>
          <w:rFonts w:cstheme="majorBidi"/>
          <w:color w:val="008000"/>
          <w:szCs w:val="22"/>
          <w:u w:val="dash"/>
        </w:rPr>
        <w:t>products used for graphical products listed in Appendix 2.2.17</w:t>
      </w:r>
      <w:r w:rsidRPr="002E2CC5">
        <w:rPr>
          <w:rFonts w:cstheme="majorBidi"/>
          <w:color w:val="000000"/>
          <w:szCs w:val="22"/>
        </w:rPr>
        <w:t xml:space="preserve"> </w:t>
      </w:r>
      <w:r w:rsidRPr="002E2CC5">
        <w:rPr>
          <w:rFonts w:cstheme="majorBidi"/>
          <w:bCs/>
          <w:strike/>
          <w:color w:val="FF0000"/>
          <w:szCs w:val="22"/>
          <w:u w:val="dash"/>
        </w:rPr>
        <w:t>orecasts</w:t>
      </w:r>
      <w:r w:rsidRPr="002E2CC5">
        <w:rPr>
          <w:rFonts w:cstheme="majorBidi"/>
          <w:b/>
          <w:color w:val="000000"/>
          <w:szCs w:val="22"/>
        </w:rPr>
        <w:t>;</w:t>
      </w:r>
    </w:p>
    <w:p w14:paraId="308233DF" w14:textId="77777777" w:rsidR="002E2CC5" w:rsidRPr="002E2CC5" w:rsidRDefault="002E2CC5" w:rsidP="002E2CC5">
      <w:pPr>
        <w:spacing w:after="240"/>
        <w:ind w:left="475" w:hanging="475"/>
        <w:jc w:val="left"/>
        <w:rPr>
          <w:rFonts w:cstheme="majorBidi"/>
          <w:color w:val="000000"/>
        </w:rPr>
      </w:pPr>
      <w:r w:rsidRPr="002E2CC5">
        <w:rPr>
          <w:rFonts w:cstheme="majorBidi"/>
          <w:color w:val="000000"/>
        </w:rPr>
        <w:t>(e)</w:t>
      </w:r>
      <w:r w:rsidRPr="002E2CC5">
        <w:rPr>
          <w:color w:val="000000"/>
        </w:rPr>
        <w:tab/>
      </w:r>
      <w:r w:rsidRPr="002E2CC5">
        <w:rPr>
          <w:rFonts w:cstheme="majorBidi"/>
          <w:color w:val="000000"/>
        </w:rPr>
        <w:t>Maintain a repository of documentation for the system configuration of all GPCs</w:t>
      </w:r>
      <w:r w:rsidRPr="002E2CC5">
        <w:rPr>
          <w:rFonts w:ascii="Cambria Math" w:hAnsi="Cambria Math" w:cs="Cambria Math"/>
          <w:color w:val="000000"/>
        </w:rPr>
        <w:t>‑</w:t>
      </w:r>
      <w:r w:rsidRPr="002E2CC5">
        <w:rPr>
          <w:rFonts w:cstheme="majorBidi"/>
          <w:color w:val="000000"/>
        </w:rPr>
        <w:t>LRF systems;</w:t>
      </w:r>
    </w:p>
    <w:p w14:paraId="0E0CB081" w14:textId="77777777" w:rsidR="002E2CC5" w:rsidRPr="002E2CC5" w:rsidRDefault="002E2CC5" w:rsidP="002E2CC5">
      <w:pPr>
        <w:spacing w:after="240"/>
        <w:ind w:left="475" w:hanging="475"/>
        <w:jc w:val="left"/>
        <w:rPr>
          <w:rFonts w:cstheme="majorHAnsi"/>
          <w:color w:val="000000"/>
        </w:rPr>
      </w:pPr>
      <w:r w:rsidRPr="002E2CC5">
        <w:rPr>
          <w:rFonts w:cstheme="majorHAnsi"/>
          <w:color w:val="000000"/>
        </w:rPr>
        <w:t>(f)</w:t>
      </w:r>
      <w:r w:rsidRPr="002E2CC5">
        <w:rPr>
          <w:rFonts w:cstheme="majorHAnsi"/>
          <w:color w:val="000000"/>
        </w:rPr>
        <w:tab/>
        <w:t xml:space="preserve">Verify the products using </w:t>
      </w:r>
      <w:r w:rsidRPr="002E2CC5">
        <w:rPr>
          <w:rFonts w:cstheme="majorHAnsi"/>
          <w:color w:val="008000"/>
          <w:u w:val="dash"/>
        </w:rPr>
        <w:t>Standardized Verification System for LRF(</w:t>
      </w:r>
      <w:r w:rsidRPr="002E2CC5">
        <w:rPr>
          <w:rFonts w:cstheme="majorHAnsi"/>
          <w:color w:val="000000"/>
        </w:rPr>
        <w:t>SVSLRF</w:t>
      </w:r>
      <w:r w:rsidRPr="002E2CC5">
        <w:rPr>
          <w:rFonts w:cstheme="majorHAnsi"/>
          <w:color w:val="008000"/>
          <w:u w:val="dash"/>
        </w:rPr>
        <w:t>)</w:t>
      </w:r>
      <w:r w:rsidRPr="002E2CC5">
        <w:rPr>
          <w:rFonts w:cstheme="majorHAnsi"/>
          <w:color w:val="000000"/>
        </w:rPr>
        <w:t>(Appendix 2.2.36);</w:t>
      </w:r>
    </w:p>
    <w:p w14:paraId="17DC0B13" w14:textId="77777777" w:rsidR="002E2CC5" w:rsidRPr="002E2CC5" w:rsidRDefault="002E2CC5" w:rsidP="002E2CC5">
      <w:pPr>
        <w:spacing w:after="240"/>
        <w:ind w:left="475" w:hanging="475"/>
        <w:jc w:val="left"/>
        <w:rPr>
          <w:rFonts w:cstheme="majorHAnsi"/>
          <w:color w:val="244061" w:themeColor="accent1" w:themeShade="80"/>
        </w:rPr>
      </w:pPr>
      <w:r w:rsidRPr="002E2CC5">
        <w:rPr>
          <w:rFonts w:cstheme="majorHAnsi"/>
          <w:color w:val="000000"/>
        </w:rPr>
        <w:t>(g)</w:t>
      </w:r>
      <w:r w:rsidRPr="002E2CC5">
        <w:rPr>
          <w:rFonts w:cstheme="majorHAnsi"/>
          <w:color w:val="000000"/>
        </w:rPr>
        <w:tab/>
        <w:t>Based on comparison among different models, provide feedback to GPCs</w:t>
      </w:r>
      <w:r w:rsidRPr="002E2CC5">
        <w:rPr>
          <w:rFonts w:ascii="Cambria Math" w:hAnsi="Cambria Math" w:cs="Cambria Math"/>
          <w:color w:val="000000"/>
        </w:rPr>
        <w:t>‑</w:t>
      </w:r>
      <w:r w:rsidRPr="002E2CC5">
        <w:rPr>
          <w:rFonts w:cstheme="majorHAnsi"/>
          <w:color w:val="000000"/>
        </w:rPr>
        <w:t xml:space="preserve">LRF about model performance and make available on </w:t>
      </w:r>
      <w:r w:rsidRPr="002E2CC5">
        <w:rPr>
          <w:rFonts w:cstheme="majorHAnsi"/>
          <w:strike/>
          <w:color w:val="FF0000"/>
          <w:u w:val="dash"/>
        </w:rPr>
        <w:t xml:space="preserve">a </w:t>
      </w:r>
      <w:r w:rsidRPr="002E2CC5">
        <w:rPr>
          <w:rFonts w:cstheme="majorHAnsi"/>
          <w:color w:val="008000"/>
          <w:u w:val="dash"/>
        </w:rPr>
        <w:t>the LC-LRFMME’s</w:t>
      </w:r>
      <w:r w:rsidRPr="002E2CC5">
        <w:rPr>
          <w:rFonts w:cstheme="majorHAnsi"/>
          <w:color w:val="000000"/>
        </w:rPr>
        <w:t xml:space="preserve"> </w:t>
      </w:r>
      <w:r w:rsidRPr="002E2CC5">
        <w:rPr>
          <w:rFonts w:cstheme="majorHAnsi"/>
        </w:rPr>
        <w:t>website the verification results;</w:t>
      </w:r>
    </w:p>
    <w:p w14:paraId="6FA192F1" w14:textId="77777777" w:rsidR="002E2CC5" w:rsidRPr="002E2CC5" w:rsidRDefault="002E2CC5" w:rsidP="002E2CC5">
      <w:pPr>
        <w:spacing w:after="240"/>
        <w:ind w:left="475" w:hanging="475"/>
        <w:jc w:val="left"/>
        <w:rPr>
          <w:rFonts w:cstheme="majorHAnsi"/>
          <w:color w:val="244061" w:themeColor="accent1" w:themeShade="80"/>
        </w:rPr>
      </w:pPr>
      <w:r w:rsidRPr="002E2CC5">
        <w:rPr>
          <w:rFonts w:cstheme="majorHAnsi"/>
        </w:rPr>
        <w:t>(h)</w:t>
      </w:r>
      <w:r w:rsidRPr="002E2CC5">
        <w:rPr>
          <w:rFonts w:cstheme="majorHAnsi"/>
        </w:rPr>
        <w:tab/>
        <w:t>Promote research and experience in multi</w:t>
      </w:r>
      <w:r w:rsidRPr="002E2CC5">
        <w:rPr>
          <w:rFonts w:ascii="Cambria Math" w:hAnsi="Cambria Math" w:cs="Cambria Math"/>
        </w:rPr>
        <w:t>‑</w:t>
      </w:r>
      <w:r w:rsidRPr="002E2CC5">
        <w:rPr>
          <w:rFonts w:cstheme="majorHAnsi"/>
        </w:rPr>
        <w:t>model ensemble techniques and provide guidance and support on multi</w:t>
      </w:r>
      <w:r w:rsidRPr="002E2CC5">
        <w:rPr>
          <w:rFonts w:ascii="Cambria Math" w:hAnsi="Cambria Math" w:cs="Cambria Math"/>
        </w:rPr>
        <w:t>‑</w:t>
      </w:r>
      <w:r w:rsidRPr="002E2CC5">
        <w:rPr>
          <w:rFonts w:cstheme="majorHAnsi"/>
        </w:rPr>
        <w:t>model ensemble techniques to GPCs</w:t>
      </w:r>
      <w:r w:rsidRPr="002E2CC5">
        <w:rPr>
          <w:rFonts w:ascii="Cambria Math" w:hAnsi="Cambria Math" w:cs="Cambria Math"/>
        </w:rPr>
        <w:t>‑</w:t>
      </w:r>
      <w:r w:rsidRPr="002E2CC5">
        <w:rPr>
          <w:rFonts w:cstheme="majorHAnsi"/>
        </w:rPr>
        <w:t>LRF, RCCs and NMHSs</w:t>
      </w:r>
      <w:r w:rsidRPr="002E2CC5">
        <w:rPr>
          <w:rFonts w:cstheme="majorHAnsi"/>
          <w:color w:val="008000"/>
          <w:u w:val="dash"/>
        </w:rPr>
        <w:t>;</w:t>
      </w:r>
      <w:r w:rsidRPr="002E2CC5">
        <w:rPr>
          <w:rFonts w:cstheme="majorHAnsi"/>
          <w:strike/>
          <w:color w:val="FF0000"/>
          <w:u w:val="dash"/>
        </w:rPr>
        <w:t>.</w:t>
      </w:r>
    </w:p>
    <w:p w14:paraId="248F2CDA" w14:textId="77777777" w:rsidR="002E2CC5" w:rsidRPr="002E2CC5" w:rsidRDefault="002E2CC5" w:rsidP="002E2CC5">
      <w:pPr>
        <w:spacing w:after="240"/>
        <w:ind w:left="475" w:hanging="475"/>
        <w:jc w:val="left"/>
        <w:rPr>
          <w:rFonts w:cstheme="majorHAnsi"/>
          <w:color w:val="244061" w:themeColor="accent1" w:themeShade="80"/>
        </w:rPr>
      </w:pPr>
      <w:r w:rsidRPr="002E2CC5">
        <w:rPr>
          <w:rFonts w:cstheme="majorHAnsi"/>
        </w:rPr>
        <w:t>(i)</w:t>
      </w:r>
      <w:r w:rsidRPr="002E2CC5">
        <w:rPr>
          <w:rFonts w:cstheme="majorHAnsi"/>
          <w:color w:val="244061" w:themeColor="accent1" w:themeShade="80"/>
        </w:rPr>
        <w:tab/>
      </w:r>
      <w:r w:rsidRPr="002E2CC5">
        <w:rPr>
          <w:rFonts w:cstheme="majorHAnsi"/>
          <w:color w:val="008000"/>
          <w:u w:val="dash"/>
        </w:rPr>
        <w:t>Prepare and</w:t>
      </w:r>
      <w:r w:rsidRPr="002E2CC5">
        <w:rPr>
          <w:rFonts w:cstheme="majorHAnsi"/>
          <w:color w:val="244061" w:themeColor="accent1" w:themeShade="80"/>
        </w:rPr>
        <w:t xml:space="preserve"> </w:t>
      </w:r>
      <w:r w:rsidRPr="002E2CC5">
        <w:rPr>
          <w:rFonts w:cstheme="majorHAnsi"/>
        </w:rPr>
        <w:t xml:space="preserve">make available </w:t>
      </w:r>
      <w:r w:rsidRPr="002E2CC5">
        <w:rPr>
          <w:rFonts w:cstheme="majorHAnsi"/>
          <w:strike/>
          <w:color w:val="FF0000"/>
          <w:u w:val="dash"/>
        </w:rPr>
        <w:t>on a website</w:t>
      </w:r>
      <w:r w:rsidRPr="002E2CC5">
        <w:rPr>
          <w:rFonts w:cstheme="majorHAnsi"/>
          <w:color w:val="000000"/>
        </w:rPr>
        <w:t xml:space="preserve"> </w:t>
      </w:r>
      <w:r w:rsidRPr="002E2CC5">
        <w:rPr>
          <w:rFonts w:cstheme="majorHAnsi"/>
          <w:color w:val="008000"/>
          <w:u w:val="dash"/>
        </w:rPr>
        <w:t>monthly updates of</w:t>
      </w:r>
      <w:r w:rsidRPr="002E2CC5">
        <w:rPr>
          <w:rFonts w:cstheme="majorHAnsi"/>
          <w:color w:val="244061" w:themeColor="accent1" w:themeShade="80"/>
        </w:rPr>
        <w:t xml:space="preserve"> </w:t>
      </w:r>
      <w:r w:rsidRPr="002E2CC5">
        <w:rPr>
          <w:rFonts w:cstheme="majorHAnsi"/>
        </w:rPr>
        <w:t xml:space="preserve">Global Seasonal Climate Update (GSCU) and maintain its archive </w:t>
      </w:r>
      <w:r w:rsidRPr="002E2CC5">
        <w:rPr>
          <w:rFonts w:cstheme="majorHAnsi"/>
          <w:color w:val="008000"/>
          <w:u w:val="dash"/>
        </w:rPr>
        <w:t>on the LC-LRFMME’s website.</w:t>
      </w:r>
    </w:p>
    <w:p w14:paraId="23B86011" w14:textId="77777777" w:rsidR="002E2CC5" w:rsidRPr="002E2CC5" w:rsidRDefault="002E2CC5" w:rsidP="002E2CC5">
      <w:pPr>
        <w:rPr>
          <w:rFonts w:cstheme="majorHAnsi"/>
        </w:rPr>
      </w:pPr>
    </w:p>
    <w:p w14:paraId="734A40D8" w14:textId="77777777" w:rsidR="002E2CC5" w:rsidRPr="002E2CC5" w:rsidRDefault="002E2CC5" w:rsidP="002E2CC5">
      <w:pPr>
        <w:rPr>
          <w:rFonts w:cstheme="majorHAnsi"/>
          <w:sz w:val="18"/>
          <w:szCs w:val="18"/>
        </w:rPr>
      </w:pPr>
      <w:r w:rsidRPr="002E2CC5">
        <w:rPr>
          <w:rFonts w:cstheme="majorHAnsi"/>
          <w:sz w:val="18"/>
          <w:szCs w:val="18"/>
        </w:rPr>
        <w:t>Notes:</w:t>
      </w:r>
      <w:r w:rsidRPr="002E2CC5">
        <w:rPr>
          <w:rFonts w:cstheme="majorHAnsi"/>
          <w:sz w:val="18"/>
          <w:szCs w:val="18"/>
        </w:rPr>
        <w:tab/>
      </w:r>
    </w:p>
    <w:p w14:paraId="02A6820D" w14:textId="77777777" w:rsidR="002E2CC5" w:rsidRPr="002E2CC5" w:rsidRDefault="002E2CC5" w:rsidP="002E2CC5">
      <w:pPr>
        <w:spacing w:after="120"/>
        <w:jc w:val="left"/>
        <w:rPr>
          <w:rFonts w:eastAsia="Malgun Gothic"/>
          <w:bCs/>
          <w:color w:val="008000"/>
          <w:sz w:val="18"/>
          <w:szCs w:val="18"/>
          <w:u w:val="dash"/>
          <w:lang w:eastAsia="ko-KR"/>
        </w:rPr>
      </w:pPr>
      <w:r w:rsidRPr="002E2CC5">
        <w:rPr>
          <w:bCs/>
          <w:color w:val="008000"/>
          <w:sz w:val="18"/>
          <w:szCs w:val="18"/>
          <w:u w:val="dash"/>
        </w:rPr>
        <w:t>1.</w:t>
      </w:r>
      <w:r w:rsidRPr="002E2CC5">
        <w:rPr>
          <w:color w:val="008000"/>
          <w:sz w:val="18"/>
          <w:szCs w:val="18"/>
          <w:u w:val="dash"/>
        </w:rPr>
        <w:t xml:space="preserve"> The requirement for the users to be registered and/or accept terms and conditions before retrieving the data does not affect the open and free status of the data.</w:t>
      </w:r>
    </w:p>
    <w:p w14:paraId="48D7EFA2" w14:textId="77777777" w:rsidR="002E2CC5" w:rsidRPr="002E2CC5" w:rsidRDefault="002E2CC5" w:rsidP="002E2CC5">
      <w:pPr>
        <w:spacing w:after="120"/>
        <w:jc w:val="left"/>
        <w:rPr>
          <w:rFonts w:cstheme="majorHAnsi"/>
          <w:color w:val="008000"/>
          <w:sz w:val="18"/>
          <w:szCs w:val="18"/>
          <w:u w:val="dash"/>
        </w:rPr>
      </w:pPr>
      <w:r w:rsidRPr="002E2CC5">
        <w:rPr>
          <w:rFonts w:cstheme="majorHAnsi"/>
          <w:color w:val="008000"/>
          <w:sz w:val="18"/>
          <w:szCs w:val="18"/>
          <w:u w:val="dash"/>
        </w:rPr>
        <w:t>2.</w:t>
      </w:r>
      <w:r w:rsidRPr="002E2CC5">
        <w:rPr>
          <w:color w:val="008000"/>
          <w:sz w:val="18"/>
          <w:szCs w:val="18"/>
          <w:u w:val="dash"/>
        </w:rPr>
        <w:t xml:space="preserve"> </w:t>
      </w:r>
      <w:r w:rsidRPr="002E2CC5">
        <w:rPr>
          <w:rFonts w:cstheme="majorHAnsi"/>
          <w:color w:val="008000"/>
          <w:sz w:val="18"/>
          <w:szCs w:val="18"/>
          <w:u w:val="dash"/>
        </w:rPr>
        <w:t>The GSCU, issued quarterly, summarizes the current status (monitoring) and the expected future behaviour (prediction) of the global seasonal climate focusing on the major general circulation features and large</w:t>
      </w:r>
      <w:r w:rsidRPr="002E2CC5">
        <w:rPr>
          <w:rFonts w:ascii="Cambria Math" w:hAnsi="Cambria Math" w:cs="Cambria Math"/>
          <w:color w:val="008000"/>
          <w:sz w:val="18"/>
          <w:szCs w:val="18"/>
          <w:u w:val="dash"/>
        </w:rPr>
        <w:t>‐</w:t>
      </w:r>
      <w:r w:rsidRPr="002E2CC5">
        <w:rPr>
          <w:rFonts w:cstheme="majorHAnsi"/>
          <w:color w:val="008000"/>
          <w:sz w:val="18"/>
          <w:szCs w:val="18"/>
          <w:u w:val="dash"/>
        </w:rPr>
        <w:t>scale oceanic anomalies around the globe (e.g., El Niño/Southern Oscillation, North Atlantic Oscillation, Indian Ocean Dipole, etc.) and their potential impacts on the worldwide surface temperature and precipitation patterns.</w:t>
      </w:r>
    </w:p>
    <w:p w14:paraId="1F10FB90" w14:textId="77777777" w:rsidR="002E2CC5" w:rsidRPr="002E2CC5" w:rsidRDefault="002E2CC5" w:rsidP="002E2CC5">
      <w:pPr>
        <w:spacing w:after="120"/>
        <w:jc w:val="left"/>
        <w:rPr>
          <w:rFonts w:cstheme="majorHAnsi"/>
          <w:color w:val="244061" w:themeColor="accent1" w:themeShade="80"/>
          <w:sz w:val="18"/>
          <w:szCs w:val="18"/>
        </w:rPr>
      </w:pPr>
      <w:r w:rsidRPr="002E2CC5">
        <w:rPr>
          <w:rFonts w:cstheme="majorHAnsi"/>
          <w:color w:val="008000"/>
          <w:sz w:val="18"/>
          <w:szCs w:val="18"/>
          <w:u w:val="dash"/>
        </w:rPr>
        <w:t>3</w:t>
      </w:r>
      <w:r w:rsidRPr="002E2CC5">
        <w:rPr>
          <w:rFonts w:cstheme="majorHAnsi"/>
          <w:strike/>
          <w:color w:val="FF0000"/>
          <w:sz w:val="18"/>
          <w:szCs w:val="18"/>
          <w:u w:val="dash"/>
        </w:rPr>
        <w:t>2</w:t>
      </w:r>
      <w:r w:rsidRPr="002E2CC5">
        <w:rPr>
          <w:rFonts w:cstheme="majorHAnsi"/>
          <w:color w:val="244061" w:themeColor="accent1" w:themeShade="80"/>
          <w:sz w:val="18"/>
          <w:szCs w:val="18"/>
        </w:rPr>
        <w:t xml:space="preserve">. </w:t>
      </w:r>
      <w:r w:rsidRPr="002E2CC5">
        <w:rPr>
          <w:rFonts w:cstheme="majorHAnsi"/>
          <w:sz w:val="18"/>
          <w:szCs w:val="18"/>
        </w:rPr>
        <w:t>The bodies in charge of managing the information contained in the present Manual related to coordination of multi-model ensemble prediction for LRFs are specified in the table below.</w:t>
      </w:r>
    </w:p>
    <w:p w14:paraId="698F8865" w14:textId="77777777" w:rsidR="002E2CC5" w:rsidRPr="002E2CC5" w:rsidRDefault="002E2CC5" w:rsidP="002E2CC5">
      <w:pPr>
        <w:rPr>
          <w:rFonts w:cstheme="majorHAnsi"/>
        </w:rPr>
      </w:pPr>
    </w:p>
    <w:p w14:paraId="427076AA" w14:textId="77777777" w:rsidR="002E2CC5" w:rsidRPr="002E2CC5" w:rsidRDefault="002E2CC5" w:rsidP="002E2CC5">
      <w:pPr>
        <w:keepNext/>
        <w:tabs>
          <w:tab w:val="clear" w:pos="1134"/>
        </w:tabs>
        <w:spacing w:before="240" w:after="240" w:line="240" w:lineRule="exact"/>
        <w:jc w:val="center"/>
        <w:rPr>
          <w:rFonts w:eastAsiaTheme="minorHAnsi" w:cstheme="majorBidi"/>
          <w:bCs/>
          <w:lang w:eastAsia="zh-TW"/>
        </w:rPr>
      </w:pPr>
      <w:r w:rsidRPr="002E2CC5">
        <w:rPr>
          <w:rFonts w:eastAsiaTheme="minorHAnsi" w:cstheme="majorBidi"/>
          <w:bCs/>
          <w:lang w:eastAsia="zh-TW"/>
        </w:rPr>
        <w:lastRenderedPageBreak/>
        <w:t>Table 16. WMO bodies responsible for managing information related to multi</w:t>
      </w:r>
      <w:r w:rsidRPr="002E2CC5">
        <w:rPr>
          <w:rFonts w:eastAsiaTheme="minorHAnsi" w:cstheme="majorBidi"/>
          <w:bCs/>
          <w:lang w:eastAsia="zh-TW"/>
        </w:rPr>
        <w:noBreakHyphen/>
        <w:t>model ensemble prediction for LRFs</w:t>
      </w:r>
      <w:bookmarkStart w:id="1617" w:name="_p_8716617FA0E0104F8083D77A4B3081E3"/>
      <w:bookmarkEnd w:id="1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E2CC5" w:rsidRPr="002E2CC5" w14:paraId="6253FD32"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F8527C7"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Responsibility</w:t>
            </w:r>
            <w:bookmarkStart w:id="1618" w:name="_p_43E6214E99700E4184B5780C45ED0DDC"/>
            <w:bookmarkEnd w:id="1618"/>
          </w:p>
        </w:tc>
      </w:tr>
      <w:tr w:rsidR="002E2CC5" w:rsidRPr="002E2CC5" w14:paraId="6F9790E5"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B254367"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Changes to activity specification</w:t>
            </w:r>
            <w:bookmarkStart w:id="1619" w:name="_p_162550091B411C4D8492AF09B0D1AE4A"/>
            <w:bookmarkEnd w:id="1619"/>
          </w:p>
        </w:tc>
      </w:tr>
      <w:tr w:rsidR="002E2CC5" w:rsidRPr="002E2CC5" w14:paraId="3EB0867D"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249E902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720D4F2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r w:rsidRPr="002E2CC5">
              <w:rPr>
                <w:rFonts w:eastAsiaTheme="minorHAnsi" w:cstheme="majorBidi"/>
                <w:color w:val="000000"/>
                <w:spacing w:val="-4"/>
                <w:sz w:val="18"/>
                <w:lang w:eastAsia="zh-TW"/>
              </w:rPr>
              <w:t>SC-ESMP</w:t>
            </w:r>
            <w:bookmarkStart w:id="1620" w:name="_p_0DCB34987EC4FE468BB84AB341D3802B"/>
            <w:bookmarkEnd w:id="1620"/>
          </w:p>
        </w:tc>
        <w:tc>
          <w:tcPr>
            <w:tcW w:w="2216" w:type="dxa"/>
            <w:tcBorders>
              <w:top w:val="single" w:sz="4" w:space="0" w:color="auto"/>
              <w:left w:val="single" w:sz="4" w:space="0" w:color="auto"/>
              <w:bottom w:val="single" w:sz="4" w:space="0" w:color="auto"/>
              <w:right w:val="single" w:sz="4" w:space="0" w:color="auto"/>
            </w:tcBorders>
            <w:vAlign w:val="center"/>
          </w:tcPr>
          <w:p w14:paraId="03A39332" w14:textId="77777777" w:rsidR="002E2CC5" w:rsidRPr="002E2CC5" w:rsidRDefault="002E2CC5" w:rsidP="002E2CC5">
            <w:pPr>
              <w:tabs>
                <w:tab w:val="clear" w:pos="1134"/>
              </w:tabs>
              <w:spacing w:line="220" w:lineRule="exact"/>
              <w:jc w:val="left"/>
              <w:rPr>
                <w:rFonts w:eastAsiaTheme="minorHAnsi" w:cstheme="majorBidi"/>
                <w:color w:val="000000"/>
                <w:spacing w:val="-4"/>
                <w:sz w:val="18"/>
                <w:lang w:eastAsia="zh-TW"/>
              </w:rPr>
            </w:pPr>
            <w:r w:rsidRPr="002E2CC5">
              <w:rPr>
                <w:rFonts w:eastAsiaTheme="minorHAnsi" w:cstheme="majorBidi"/>
                <w:color w:val="000000"/>
                <w:spacing w:val="-4"/>
                <w:sz w:val="18"/>
                <w:lang w:eastAsia="zh-TW"/>
              </w:rPr>
              <w:t>INFCOM/ET-OCPS</w:t>
            </w:r>
          </w:p>
        </w:tc>
        <w:tc>
          <w:tcPr>
            <w:tcW w:w="2031" w:type="dxa"/>
            <w:tcBorders>
              <w:top w:val="single" w:sz="4" w:space="0" w:color="auto"/>
              <w:left w:val="single" w:sz="4" w:space="0" w:color="auto"/>
              <w:bottom w:val="single" w:sz="4" w:space="0" w:color="auto"/>
              <w:right w:val="single" w:sz="4" w:space="0" w:color="auto"/>
            </w:tcBorders>
          </w:tcPr>
          <w:p w14:paraId="3552A5D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18614B73"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524466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2BAD7A7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21" w:name="_p_CB2045B301895849AACCB22A47B9B2D0"/>
            <w:bookmarkEnd w:id="1621"/>
          </w:p>
        </w:tc>
        <w:tc>
          <w:tcPr>
            <w:tcW w:w="2216" w:type="dxa"/>
            <w:tcBorders>
              <w:top w:val="single" w:sz="4" w:space="0" w:color="auto"/>
              <w:left w:val="single" w:sz="4" w:space="0" w:color="auto"/>
              <w:bottom w:val="single" w:sz="4" w:space="0" w:color="auto"/>
              <w:right w:val="single" w:sz="4" w:space="0" w:color="auto"/>
            </w:tcBorders>
            <w:vAlign w:val="center"/>
          </w:tcPr>
          <w:p w14:paraId="3940F988"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tcPr>
          <w:p w14:paraId="0CB1B45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7E90B6F7"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798315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54A91FF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EC/Congress</w:t>
            </w:r>
            <w:bookmarkStart w:id="1622" w:name="_p_1704C792253DF94697FE1F9FCF49FE2F"/>
            <w:bookmarkEnd w:id="1622"/>
          </w:p>
        </w:tc>
        <w:tc>
          <w:tcPr>
            <w:tcW w:w="2216" w:type="dxa"/>
            <w:tcBorders>
              <w:top w:val="single" w:sz="4" w:space="0" w:color="auto"/>
              <w:left w:val="single" w:sz="4" w:space="0" w:color="auto"/>
              <w:bottom w:val="single" w:sz="4" w:space="0" w:color="auto"/>
              <w:right w:val="single" w:sz="4" w:space="0" w:color="auto"/>
            </w:tcBorders>
            <w:vAlign w:val="center"/>
          </w:tcPr>
          <w:p w14:paraId="773CD06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tcPr>
          <w:p w14:paraId="7314C32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67A56CC3"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0C81A4B"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Centres designation</w:t>
            </w:r>
            <w:bookmarkStart w:id="1623" w:name="_p_12BD03734A12A040874DFCF0636295D1"/>
            <w:bookmarkEnd w:id="1623"/>
          </w:p>
        </w:tc>
      </w:tr>
      <w:tr w:rsidR="002E2CC5" w:rsidRPr="002E2CC5" w14:paraId="3E3D3BBD"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04A538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E74127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24" w:name="_p_229835B32455BD439F906E335915DE6E"/>
            <w:bookmarkEnd w:id="1624"/>
          </w:p>
        </w:tc>
        <w:tc>
          <w:tcPr>
            <w:tcW w:w="2216" w:type="dxa"/>
            <w:tcBorders>
              <w:top w:val="single" w:sz="4" w:space="0" w:color="auto"/>
              <w:left w:val="single" w:sz="4" w:space="0" w:color="auto"/>
              <w:bottom w:val="single" w:sz="4" w:space="0" w:color="auto"/>
              <w:right w:val="single" w:sz="4" w:space="0" w:color="auto"/>
            </w:tcBorders>
            <w:vAlign w:val="center"/>
          </w:tcPr>
          <w:p w14:paraId="55F5AC6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4CE3122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3DE6FA8A"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E29910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BACE147"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EC/Congress</w:t>
            </w:r>
            <w:bookmarkStart w:id="1625" w:name="_p_68C57DB1CEDD3249B19369626E582230"/>
            <w:bookmarkEnd w:id="1625"/>
          </w:p>
        </w:tc>
        <w:tc>
          <w:tcPr>
            <w:tcW w:w="2216" w:type="dxa"/>
            <w:tcBorders>
              <w:top w:val="single" w:sz="4" w:space="0" w:color="auto"/>
              <w:left w:val="single" w:sz="4" w:space="0" w:color="auto"/>
              <w:bottom w:val="single" w:sz="4" w:space="0" w:color="auto"/>
              <w:right w:val="single" w:sz="4" w:space="0" w:color="auto"/>
            </w:tcBorders>
            <w:vAlign w:val="center"/>
          </w:tcPr>
          <w:p w14:paraId="224B3BA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3B3D68B7"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16622220"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126539A"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Compliance</w:t>
            </w:r>
            <w:bookmarkStart w:id="1626" w:name="_p_A80AD265CFC9D945A84EA1282E7DFE15"/>
            <w:bookmarkEnd w:id="1626"/>
          </w:p>
        </w:tc>
      </w:tr>
      <w:tr w:rsidR="002E2CC5" w:rsidRPr="002E2CC5" w14:paraId="1E2B142D"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DC3DDAC"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1BE43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INFCOM/ET</w:t>
            </w:r>
            <w:r w:rsidRPr="002E2CC5">
              <w:rPr>
                <w:rFonts w:eastAsiaTheme="minorHAnsi" w:cstheme="majorBidi"/>
                <w:color w:val="000000" w:themeColor="text1"/>
                <w:spacing w:val="-4"/>
                <w:sz w:val="18"/>
                <w:lang w:eastAsia="zh-TW"/>
              </w:rPr>
              <w:noBreakHyphen/>
              <w:t>OCPS</w:t>
            </w:r>
            <w:bookmarkStart w:id="1627" w:name="_p_6040EEAED1DE394DAC6E33C3B7883BF4"/>
            <w:bookmarkEnd w:id="1627"/>
          </w:p>
        </w:tc>
        <w:tc>
          <w:tcPr>
            <w:tcW w:w="2216" w:type="dxa"/>
            <w:tcBorders>
              <w:top w:val="single" w:sz="4" w:space="0" w:color="auto"/>
              <w:left w:val="single" w:sz="4" w:space="0" w:color="auto"/>
              <w:bottom w:val="single" w:sz="4" w:space="0" w:color="auto"/>
              <w:right w:val="single" w:sz="4" w:space="0" w:color="auto"/>
            </w:tcBorders>
            <w:vAlign w:val="center"/>
          </w:tcPr>
          <w:p w14:paraId="3F0F6F9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4E39E5A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62CDFFAE"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5B1CF2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164C59D"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INFCOM/SC</w:t>
            </w:r>
            <w:r w:rsidRPr="002E2CC5">
              <w:rPr>
                <w:rFonts w:eastAsiaTheme="minorHAnsi" w:cstheme="majorBidi"/>
                <w:color w:val="000000" w:themeColor="text1"/>
                <w:spacing w:val="-4"/>
                <w:sz w:val="18"/>
                <w:lang w:eastAsia="zh-TW"/>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51FDE59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28" w:name="_p_913327B860D3844983972B6FF516B5DB"/>
            <w:bookmarkEnd w:id="1628"/>
          </w:p>
        </w:tc>
        <w:tc>
          <w:tcPr>
            <w:tcW w:w="2031" w:type="dxa"/>
            <w:tcBorders>
              <w:top w:val="single" w:sz="4" w:space="0" w:color="auto"/>
              <w:left w:val="single" w:sz="4" w:space="0" w:color="auto"/>
              <w:bottom w:val="single" w:sz="4" w:space="0" w:color="auto"/>
              <w:right w:val="single" w:sz="4" w:space="0" w:color="auto"/>
            </w:tcBorders>
            <w:vAlign w:val="center"/>
          </w:tcPr>
          <w:p w14:paraId="145D854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bl>
    <w:p w14:paraId="13D693B9" w14:textId="77777777" w:rsidR="002E2CC5" w:rsidRPr="002E2CC5" w:rsidRDefault="002E2CC5" w:rsidP="002E2CC5">
      <w:pPr>
        <w:jc w:val="center"/>
        <w:rPr>
          <w:rFonts w:eastAsia="SimSun" w:cstheme="majorHAnsi"/>
          <w:bCs/>
          <w:color w:val="244061" w:themeColor="accent1" w:themeShade="80"/>
          <w:sz w:val="24"/>
          <w:szCs w:val="24"/>
          <w:lang w:eastAsia="zh-CN"/>
        </w:rPr>
      </w:pPr>
    </w:p>
    <w:p w14:paraId="29EDEE0F" w14:textId="77777777" w:rsidR="002E2CC5" w:rsidRPr="002E2CC5" w:rsidRDefault="002E2CC5" w:rsidP="002E2CC5">
      <w:pPr>
        <w:rPr>
          <w:rFonts w:cstheme="majorHAnsi"/>
          <w:color w:val="244061" w:themeColor="accent1" w:themeShade="80"/>
        </w:rPr>
      </w:pPr>
    </w:p>
    <w:p w14:paraId="27D284BA" w14:textId="77777777" w:rsidR="002E2CC5" w:rsidRPr="002E2CC5" w:rsidRDefault="002E2CC5" w:rsidP="002E2CC5">
      <w:pPr>
        <w:rPr>
          <w:rFonts w:cstheme="majorHAnsi"/>
          <w:b/>
          <w:color w:val="244061" w:themeColor="accent1" w:themeShade="80"/>
        </w:rPr>
      </w:pPr>
    </w:p>
    <w:p w14:paraId="523A8DCA" w14:textId="77777777" w:rsidR="002E2CC5" w:rsidRPr="002E2CC5" w:rsidRDefault="002E2CC5" w:rsidP="002E2CC5">
      <w:pPr>
        <w:keepNext/>
        <w:tabs>
          <w:tab w:val="clear" w:pos="1134"/>
        </w:tabs>
        <w:spacing w:after="560" w:line="280" w:lineRule="exact"/>
        <w:jc w:val="left"/>
        <w:outlineLvl w:val="5"/>
        <w:rPr>
          <w:b/>
          <w:caps/>
          <w:color w:val="000000" w:themeColor="text1"/>
          <w:sz w:val="24"/>
          <w:szCs w:val="22"/>
        </w:rPr>
      </w:pPr>
      <w:r w:rsidRPr="002E2CC5">
        <w:rPr>
          <w:b/>
          <w:caps/>
          <w:color w:val="000000" w:themeColor="text1"/>
          <w:sz w:val="24"/>
          <w:szCs w:val="22"/>
        </w:rPr>
        <w:t>appendix 2.2.17. Minimum information to be COLLECTED BY AND available from the Lead Centre(s) for long</w:t>
      </w:r>
      <w:r w:rsidRPr="002E2CC5">
        <w:rPr>
          <w:b/>
          <w:caps/>
          <w:color w:val="000000" w:themeColor="text1"/>
          <w:sz w:val="24"/>
          <w:szCs w:val="22"/>
        </w:rPr>
        <w:noBreakHyphen/>
        <w:t>range forecast SEASONAL PREDICTION multi</w:t>
      </w:r>
      <w:r w:rsidRPr="002E2CC5">
        <w:rPr>
          <w:b/>
          <w:caps/>
          <w:color w:val="000000" w:themeColor="text1"/>
          <w:sz w:val="24"/>
          <w:szCs w:val="22"/>
        </w:rPr>
        <w:noBreakHyphen/>
        <w:t>model ensembles</w:t>
      </w:r>
      <w:bookmarkStart w:id="1629" w:name="_p_8FE7E7B3DD75EE4AAC4FA7EE980C0789"/>
      <w:bookmarkEnd w:id="1629"/>
    </w:p>
    <w:p w14:paraId="2B5E5D65" w14:textId="77777777" w:rsidR="002E2CC5" w:rsidRPr="002E2CC5" w:rsidRDefault="002E2CC5" w:rsidP="002E2CC5">
      <w:pPr>
        <w:keepNext/>
        <w:spacing w:before="240" w:after="240" w:line="240" w:lineRule="exact"/>
        <w:jc w:val="left"/>
        <w:rPr>
          <w:b/>
          <w:szCs w:val="22"/>
        </w:rPr>
      </w:pPr>
      <w:r w:rsidRPr="002E2CC5">
        <w:rPr>
          <w:b/>
          <w:szCs w:val="22"/>
        </w:rPr>
        <w:t>1.</w:t>
      </w:r>
      <w:r w:rsidRPr="002E2CC5">
        <w:rPr>
          <w:b/>
          <w:szCs w:val="22"/>
        </w:rPr>
        <w:tab/>
      </w:r>
      <w:r w:rsidRPr="002E2CC5">
        <w:rPr>
          <w:b/>
          <w:strike/>
          <w:color w:val="FF0000"/>
          <w:szCs w:val="22"/>
          <w:u w:val="dash"/>
        </w:rPr>
        <w:t>Global Producing Centre d</w:t>
      </w:r>
      <w:r w:rsidRPr="002E2CC5">
        <w:rPr>
          <w:b/>
          <w:color w:val="008000"/>
          <w:szCs w:val="22"/>
          <w:u w:val="dash"/>
        </w:rPr>
        <w:t>D</w:t>
      </w:r>
      <w:r w:rsidRPr="002E2CC5">
        <w:rPr>
          <w:b/>
          <w:szCs w:val="22"/>
        </w:rPr>
        <w:t>igital products</w:t>
      </w:r>
      <w:bookmarkStart w:id="1630" w:name="_p_9A4F09EA340F4745A1B2109495FFBF46"/>
      <w:bookmarkEnd w:id="1630"/>
    </w:p>
    <w:p w14:paraId="5E31AB74" w14:textId="77777777" w:rsidR="002E2CC5" w:rsidRPr="002E2CC5" w:rsidRDefault="002E2CC5" w:rsidP="002E2CC5">
      <w:pPr>
        <w:spacing w:after="240" w:line="240" w:lineRule="exact"/>
        <w:jc w:val="left"/>
        <w:rPr>
          <w:rFonts w:eastAsiaTheme="minorHAnsi" w:cstheme="majorBidi"/>
          <w:color w:val="000000"/>
          <w:szCs w:val="22"/>
          <w:lang w:eastAsia="zh-TW"/>
        </w:rPr>
      </w:pPr>
      <w:r w:rsidRPr="002E2CC5">
        <w:rPr>
          <w:rFonts w:eastAsiaTheme="minorHAnsi" w:cstheme="majorBidi"/>
          <w:strike/>
          <w:color w:val="FF0000"/>
          <w:szCs w:val="22"/>
          <w:u w:val="dash"/>
          <w:lang w:eastAsia="zh-TW"/>
        </w:rPr>
        <w:t>Global fields of forecast anomalies as supplied by GPCs</w:t>
      </w:r>
      <w:r w:rsidRPr="002E2CC5">
        <w:rPr>
          <w:rFonts w:eastAsiaTheme="minorHAnsi" w:cstheme="majorBidi"/>
          <w:strike/>
          <w:color w:val="FF0000"/>
          <w:szCs w:val="22"/>
          <w:u w:val="dash"/>
          <w:lang w:eastAsia="zh-TW"/>
        </w:rPr>
        <w:noBreakHyphen/>
        <w:t>LRF, including (for GPCs that allow redistribution of their digital data)</w:t>
      </w:r>
      <w:r w:rsidRPr="002E2CC5">
        <w:rPr>
          <w:rFonts w:eastAsiaTheme="minorHAnsi" w:cstheme="majorBidi"/>
          <w:color w:val="000000"/>
          <w:szCs w:val="22"/>
          <w:lang w:eastAsia="zh-TW"/>
        </w:rPr>
        <w:t xml:space="preserve"> </w:t>
      </w:r>
      <w:r w:rsidRPr="002E2CC5">
        <w:rPr>
          <w:rFonts w:eastAsiaTheme="minorHAnsi" w:cstheme="majorBidi"/>
          <w:color w:val="008000"/>
          <w:szCs w:val="22"/>
          <w:u w:val="dash"/>
          <w:lang w:eastAsia="zh-TW"/>
        </w:rPr>
        <w:t xml:space="preserve">Collect </w:t>
      </w:r>
      <w:r w:rsidRPr="002E2CC5">
        <w:rPr>
          <w:rFonts w:eastAsiaTheme="minorHAnsi" w:cstheme="majorBidi"/>
          <w:color w:val="000000"/>
          <w:szCs w:val="22"/>
          <w:lang w:eastAsia="zh-TW"/>
        </w:rPr>
        <w:t xml:space="preserve">monthly mean </w:t>
      </w:r>
      <w:r w:rsidRPr="002E2CC5">
        <w:rPr>
          <w:rFonts w:eastAsiaTheme="minorHAnsi" w:cstheme="majorBidi"/>
          <w:strike/>
          <w:color w:val="FF0000"/>
          <w:szCs w:val="22"/>
          <w:u w:val="dash"/>
          <w:lang w:eastAsia="zh-TW"/>
        </w:rPr>
        <w:t>anomalies</w:t>
      </w:r>
      <w:r w:rsidRPr="002E2CC5">
        <w:rPr>
          <w:rFonts w:eastAsiaTheme="minorHAnsi" w:cstheme="majorBidi"/>
          <w:color w:val="008000"/>
          <w:szCs w:val="22"/>
          <w:u w:val="dash"/>
          <w:lang w:eastAsia="zh-TW"/>
        </w:rPr>
        <w:t>global fields of forecast variables from GPCs-LRF</w:t>
      </w:r>
      <w:r w:rsidRPr="002E2CC5">
        <w:rPr>
          <w:rFonts w:eastAsiaTheme="minorHAnsi" w:cstheme="majorBidi"/>
          <w:color w:val="000000"/>
          <w:szCs w:val="22"/>
          <w:lang w:eastAsia="zh-TW"/>
        </w:rPr>
        <w:t xml:space="preserve"> for individual ensemble members </w:t>
      </w:r>
      <w:r w:rsidRPr="002E2CC5">
        <w:rPr>
          <w:rFonts w:eastAsiaTheme="minorHAnsi" w:cstheme="majorBidi"/>
          <w:strike/>
          <w:color w:val="FF0000"/>
          <w:szCs w:val="22"/>
          <w:u w:val="dash"/>
          <w:lang w:eastAsia="zh-TW"/>
        </w:rPr>
        <w:t>and ensemble mean</w:t>
      </w:r>
      <w:r w:rsidRPr="002E2CC5">
        <w:rPr>
          <w:rFonts w:eastAsiaTheme="minorHAnsi" w:cstheme="majorBidi"/>
          <w:color w:val="000000"/>
          <w:szCs w:val="22"/>
          <w:lang w:eastAsia="zh-TW"/>
        </w:rPr>
        <w:t xml:space="preserve"> for at least each of the three months following the month of submission, for example, March, April, May if the month of submission is February:</w:t>
      </w:r>
      <w:bookmarkStart w:id="1631" w:name="_p_65A05937E0240C4B8F29A45D26D9AE53"/>
      <w:bookmarkEnd w:id="1631"/>
    </w:p>
    <w:p w14:paraId="328B7116"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(a)</w:t>
      </w:r>
      <w:r w:rsidRPr="002E2CC5">
        <w:rPr>
          <w:strike/>
          <w:color w:val="FF0000"/>
          <w:szCs w:val="22"/>
          <w:u w:val="dash"/>
        </w:rPr>
        <w:tab/>
        <w:t>Surface (2</w:t>
      </w:r>
      <w:r w:rsidRPr="002E2CC5">
        <w:rPr>
          <w:strike/>
          <w:color w:val="FF0000"/>
          <w:szCs w:val="22"/>
          <w:u w:val="dash"/>
        </w:rPr>
        <w:noBreakHyphen/>
        <w:t>m) temperature;</w:t>
      </w:r>
      <w:bookmarkStart w:id="1632" w:name="_p_08FF447C6796054B8FB4C016BAB568AE"/>
      <w:bookmarkEnd w:id="1632"/>
    </w:p>
    <w:p w14:paraId="2A7E1AB5"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(b)</w:t>
      </w:r>
      <w:r w:rsidRPr="002E2CC5">
        <w:rPr>
          <w:strike/>
          <w:color w:val="FF0000"/>
          <w:szCs w:val="22"/>
          <w:u w:val="dash"/>
        </w:rPr>
        <w:tab/>
        <w:t>SST;</w:t>
      </w:r>
      <w:bookmarkStart w:id="1633" w:name="_p_341603602693D1449EECEA4D305781F6"/>
      <w:bookmarkEnd w:id="1633"/>
    </w:p>
    <w:p w14:paraId="42D350B2"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(c)</w:t>
      </w:r>
      <w:r w:rsidRPr="002E2CC5">
        <w:rPr>
          <w:strike/>
          <w:color w:val="FF0000"/>
          <w:szCs w:val="22"/>
          <w:u w:val="dash"/>
        </w:rPr>
        <w:tab/>
        <w:t>Total precipitation rate;</w:t>
      </w:r>
      <w:bookmarkStart w:id="1634" w:name="_p_D862055274E0284F82A5382494DC2F37"/>
      <w:bookmarkEnd w:id="1634"/>
    </w:p>
    <w:p w14:paraId="3FCB8652"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lang w:val="it-CH"/>
        </w:rPr>
      </w:pPr>
      <w:r w:rsidRPr="002E2CC5">
        <w:rPr>
          <w:strike/>
          <w:color w:val="FF0000"/>
          <w:szCs w:val="22"/>
          <w:u w:val="dash"/>
          <w:lang w:val="it-CH"/>
        </w:rPr>
        <w:t>(d)</w:t>
      </w:r>
      <w:r w:rsidRPr="002E2CC5">
        <w:rPr>
          <w:strike/>
          <w:color w:val="FF0000"/>
          <w:szCs w:val="22"/>
          <w:u w:val="dash"/>
          <w:lang w:val="it-CH"/>
        </w:rPr>
        <w:tab/>
        <w:t>MSLP;</w:t>
      </w:r>
      <w:bookmarkStart w:id="1635" w:name="_p_0A0D80A864FC474BA6AE1B2792EA0A98"/>
      <w:bookmarkEnd w:id="1635"/>
    </w:p>
    <w:p w14:paraId="7DECC077"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lang w:val="it-CH"/>
        </w:rPr>
      </w:pPr>
      <w:r w:rsidRPr="002E2CC5">
        <w:rPr>
          <w:strike/>
          <w:color w:val="FF0000"/>
          <w:szCs w:val="22"/>
          <w:u w:val="dash"/>
          <w:lang w:val="it-CH"/>
        </w:rPr>
        <w:t>(e)</w:t>
      </w:r>
      <w:r w:rsidRPr="002E2CC5">
        <w:rPr>
          <w:strike/>
          <w:color w:val="FF0000"/>
          <w:szCs w:val="22"/>
          <w:u w:val="dash"/>
          <w:lang w:val="it-CH"/>
        </w:rPr>
        <w:tab/>
        <w:t>850 hPa temperature;</w:t>
      </w:r>
      <w:bookmarkStart w:id="1636" w:name="_p_9F3654D11C677C408EC4BD495914F0C1"/>
      <w:bookmarkEnd w:id="1636"/>
    </w:p>
    <w:p w14:paraId="7EA09CC6"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(f)</w:t>
      </w:r>
      <w:r w:rsidRPr="002E2CC5">
        <w:rPr>
          <w:strike/>
          <w:color w:val="FF0000"/>
          <w:szCs w:val="22"/>
          <w:u w:val="dash"/>
        </w:rPr>
        <w:tab/>
        <w:t>500 hPa geopotential height;</w:t>
      </w:r>
      <w:bookmarkStart w:id="1637" w:name="_p_a53f832dab25452fa4a1306bca08eabe"/>
      <w:bookmarkEnd w:id="1637"/>
    </w:p>
    <w:p w14:paraId="72AB4865"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(g)</w:t>
      </w:r>
      <w:r w:rsidRPr="002E2CC5">
        <w:rPr>
          <w:strike/>
          <w:color w:val="FF0000"/>
          <w:szCs w:val="22"/>
          <w:u w:val="dash"/>
        </w:rPr>
        <w:tab/>
        <w:t>850 hPa zonal and meridional velocity;</w:t>
      </w:r>
      <w:bookmarkStart w:id="1638" w:name="_p_f087edf092024cfea7f93183c8eba3ac"/>
      <w:bookmarkEnd w:id="1638"/>
    </w:p>
    <w:p w14:paraId="30053D42" w14:textId="77777777" w:rsidR="002E2CC5" w:rsidRPr="002E2CC5" w:rsidRDefault="002E2CC5" w:rsidP="002E2CC5">
      <w:pPr>
        <w:tabs>
          <w:tab w:val="clear" w:pos="1134"/>
          <w:tab w:val="left" w:pos="480"/>
        </w:tabs>
        <w:spacing w:line="240" w:lineRule="exact"/>
        <w:ind w:left="480" w:hanging="480"/>
        <w:jc w:val="left"/>
        <w:rPr>
          <w:strike/>
          <w:color w:val="FF0000"/>
          <w:szCs w:val="22"/>
          <w:u w:val="dash"/>
        </w:rPr>
      </w:pPr>
      <w:r w:rsidRPr="002E2CC5">
        <w:rPr>
          <w:strike/>
          <w:color w:val="FF0000"/>
          <w:szCs w:val="22"/>
          <w:u w:val="dash"/>
        </w:rPr>
        <w:t>(h)</w:t>
      </w:r>
      <w:r w:rsidRPr="002E2CC5">
        <w:rPr>
          <w:strike/>
          <w:color w:val="FF0000"/>
          <w:szCs w:val="22"/>
          <w:u w:val="dash"/>
        </w:rPr>
        <w:tab/>
        <w:t>Sea ice extent</w:t>
      </w:r>
      <w:r w:rsidRPr="002E2CC5">
        <w:rPr>
          <w:rFonts w:cs="Times New Roman"/>
          <w:strike/>
          <w:color w:val="FF0000"/>
          <w:u w:val="dash"/>
        </w:rPr>
        <w:t>.</w:t>
      </w:r>
      <w:bookmarkStart w:id="1639" w:name="_p_08e60f8d65ba4945b496411aa7494d9d"/>
      <w:bookmarkEnd w:id="1639"/>
    </w:p>
    <w:p w14:paraId="540BDC79" w14:textId="77777777" w:rsidR="002E2CC5" w:rsidRPr="002E2CC5" w:rsidRDefault="002E2CC5" w:rsidP="002E2CC5">
      <w:pPr>
        <w:tabs>
          <w:tab w:val="clear" w:pos="1134"/>
          <w:tab w:val="left" w:pos="720"/>
        </w:tabs>
        <w:spacing w:after="240" w:line="200" w:lineRule="exact"/>
        <w:jc w:val="left"/>
        <w:rPr>
          <w:strike/>
          <w:color w:val="FF0000"/>
          <w:sz w:val="16"/>
          <w:szCs w:val="22"/>
          <w:u w:val="dash"/>
        </w:rPr>
      </w:pPr>
      <w:r w:rsidRPr="002E2CC5">
        <w:rPr>
          <w:strike/>
          <w:color w:val="FF0000"/>
          <w:sz w:val="16"/>
          <w:szCs w:val="22"/>
          <w:u w:val="dash"/>
        </w:rPr>
        <w:t>Note:</w:t>
      </w:r>
      <w:r w:rsidRPr="002E2CC5">
        <w:rPr>
          <w:strike/>
          <w:color w:val="FF0000"/>
          <w:sz w:val="16"/>
          <w:szCs w:val="22"/>
          <w:u w:val="dash"/>
        </w:rPr>
        <w:tab/>
        <w:t>Definitions of the content and format for the supply of data to the Lead Centre(s) by GPCs</w:t>
      </w:r>
      <w:r w:rsidRPr="002E2CC5">
        <w:rPr>
          <w:strike/>
          <w:color w:val="FF0000"/>
          <w:sz w:val="16"/>
          <w:szCs w:val="16"/>
          <w:u w:val="dash"/>
        </w:rPr>
        <w:noBreakHyphen/>
      </w:r>
      <w:r w:rsidRPr="002E2CC5">
        <w:rPr>
          <w:strike/>
          <w:color w:val="FF0000"/>
          <w:sz w:val="16"/>
          <w:szCs w:val="22"/>
          <w:u w:val="dash"/>
        </w:rPr>
        <w:t>LRF and terms of exchange are available on the Lead Centre(s) for LRFMME website(s).</w:t>
      </w:r>
      <w:bookmarkStart w:id="1640" w:name="_p_3EB08B8499A3AB40887553A6D4526063"/>
      <w:bookmarkEnd w:id="1640"/>
    </w:p>
    <w:p w14:paraId="66160371"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GPCs</w:t>
      </w:r>
      <w:r w:rsidRPr="002E2CC5">
        <w:rPr>
          <w:rFonts w:eastAsiaTheme="minorHAnsi" w:cstheme="majorBidi"/>
          <w:strike/>
          <w:color w:val="FF0000"/>
          <w:u w:val="dash"/>
          <w:lang w:eastAsia="zh-TW"/>
        </w:rPr>
        <w:noBreakHyphen/>
      </w:r>
      <w:r w:rsidRPr="002E2CC5">
        <w:rPr>
          <w:rFonts w:eastAsiaTheme="minorHAnsi" w:cstheme="majorBidi"/>
          <w:strike/>
          <w:color w:val="FF0000"/>
          <w:szCs w:val="22"/>
          <w:u w:val="dash"/>
          <w:lang w:eastAsia="zh-TW"/>
        </w:rPr>
        <w:t>LRF not currently able to participate in this additional exchange of data are encouraged to do so in the future.</w:t>
      </w:r>
      <w:bookmarkStart w:id="1641" w:name="_p_B3B70163A2DA00418ACBDEA81DBA6084"/>
      <w:bookmarkEnd w:id="1641"/>
    </w:p>
    <w:p w14:paraId="758EFF0F"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 xml:space="preserve">Mandatory products </w:t>
      </w:r>
      <w:r w:rsidRPr="002E2CC5">
        <w:rPr>
          <w:strike/>
          <w:color w:val="FF0000"/>
          <w:szCs w:val="22"/>
          <w:u w:val="dash"/>
        </w:rPr>
        <w:t>to be collected by the Lead Centres for seasonal prediction multi-model ensemble</w:t>
      </w:r>
    </w:p>
    <w:p w14:paraId="09DBC9B4" w14:textId="77777777" w:rsidR="002E2CC5" w:rsidRPr="002E2CC5" w:rsidRDefault="002E2CC5" w:rsidP="002E2CC5">
      <w:pPr>
        <w:keepNext/>
        <w:spacing w:before="240" w:after="240" w:line="240" w:lineRule="exact"/>
        <w:jc w:val="left"/>
        <w:rPr>
          <w:color w:val="008000"/>
          <w:szCs w:val="22"/>
          <w:u w:val="dash"/>
        </w:rPr>
      </w:pPr>
      <w:r w:rsidRPr="002E2CC5">
        <w:rPr>
          <w:color w:val="008000"/>
          <w:szCs w:val="22"/>
          <w:u w:val="dash"/>
        </w:rPr>
        <w:t>Mandatory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2E2CC5" w:rsidRPr="002E2CC5" w14:paraId="6930DF05" w14:textId="77777777" w:rsidTr="000856AC">
        <w:trPr>
          <w:trHeight w:val="289"/>
        </w:trPr>
        <w:tc>
          <w:tcPr>
            <w:tcW w:w="1890" w:type="dxa"/>
            <w:vAlign w:val="center"/>
          </w:tcPr>
          <w:p w14:paraId="4FD5BD8E"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pacing w:val="-2"/>
                <w:w w:val="105"/>
                <w:sz w:val="18"/>
                <w:szCs w:val="18"/>
                <w:u w:val="dash"/>
              </w:rPr>
              <w:t>Variable</w:t>
            </w:r>
          </w:p>
        </w:tc>
        <w:tc>
          <w:tcPr>
            <w:tcW w:w="1620" w:type="dxa"/>
            <w:vAlign w:val="center"/>
          </w:tcPr>
          <w:p w14:paraId="55D5CF25"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w w:val="95"/>
                <w:sz w:val="18"/>
                <w:szCs w:val="18"/>
                <w:u w:val="dash"/>
              </w:rPr>
              <w:t>Level</w:t>
            </w:r>
            <w:r w:rsidRPr="002E2CC5">
              <w:rPr>
                <w:rFonts w:eastAsia="Calibri" w:cstheme="majorHAnsi"/>
                <w:i/>
                <w:color w:val="008000"/>
                <w:spacing w:val="-1"/>
                <w:sz w:val="18"/>
                <w:szCs w:val="18"/>
                <w:u w:val="dash"/>
              </w:rPr>
              <w:t xml:space="preserve"> </w:t>
            </w:r>
            <w:r w:rsidRPr="002E2CC5">
              <w:rPr>
                <w:rFonts w:eastAsia="Calibri" w:cstheme="majorHAnsi"/>
                <w:i/>
                <w:color w:val="008000"/>
                <w:spacing w:val="-2"/>
                <w:sz w:val="18"/>
                <w:szCs w:val="18"/>
                <w:u w:val="dash"/>
              </w:rPr>
              <w:t>(hPa)</w:t>
            </w:r>
          </w:p>
        </w:tc>
        <w:tc>
          <w:tcPr>
            <w:tcW w:w="1350" w:type="dxa"/>
            <w:vAlign w:val="center"/>
          </w:tcPr>
          <w:p w14:paraId="0678A120"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pacing w:val="-2"/>
                <w:sz w:val="18"/>
                <w:szCs w:val="18"/>
                <w:u w:val="dash"/>
              </w:rPr>
              <w:t>Resolution</w:t>
            </w:r>
          </w:p>
        </w:tc>
        <w:tc>
          <w:tcPr>
            <w:tcW w:w="1896" w:type="dxa"/>
            <w:vAlign w:val="center"/>
          </w:tcPr>
          <w:p w14:paraId="5CCA0491"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Forecast</w:t>
            </w:r>
            <w:r w:rsidRPr="002E2CC5">
              <w:rPr>
                <w:rFonts w:eastAsia="Calibri" w:cstheme="majorHAnsi"/>
                <w:i/>
                <w:color w:val="008000"/>
                <w:spacing w:val="-2"/>
                <w:w w:val="105"/>
                <w:sz w:val="18"/>
                <w:szCs w:val="18"/>
                <w:u w:val="dash"/>
              </w:rPr>
              <w:t xml:space="preserve"> </w:t>
            </w:r>
            <w:r w:rsidRPr="002E2CC5">
              <w:rPr>
                <w:rFonts w:eastAsia="Calibri" w:cstheme="majorHAnsi"/>
                <w:i/>
                <w:color w:val="008000"/>
                <w:spacing w:val="-4"/>
                <w:w w:val="105"/>
                <w:sz w:val="18"/>
                <w:szCs w:val="18"/>
                <w:u w:val="dash"/>
              </w:rPr>
              <w:t>range</w:t>
            </w:r>
          </w:p>
        </w:tc>
        <w:tc>
          <w:tcPr>
            <w:tcW w:w="1164" w:type="dxa"/>
            <w:vAlign w:val="center"/>
          </w:tcPr>
          <w:p w14:paraId="4D1E1481"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z w:val="18"/>
                <w:szCs w:val="18"/>
                <w:u w:val="dash"/>
              </w:rPr>
              <w:t>Time</w:t>
            </w:r>
            <w:r w:rsidRPr="002E2CC5">
              <w:rPr>
                <w:rFonts w:eastAsia="Calibri" w:cstheme="majorHAnsi"/>
                <w:i/>
                <w:color w:val="008000"/>
                <w:spacing w:val="-6"/>
                <w:sz w:val="18"/>
                <w:szCs w:val="18"/>
                <w:u w:val="dash"/>
              </w:rPr>
              <w:t xml:space="preserve"> </w:t>
            </w:r>
            <w:r w:rsidRPr="002E2CC5">
              <w:rPr>
                <w:rFonts w:eastAsia="Calibri" w:cstheme="majorHAnsi"/>
                <w:i/>
                <w:color w:val="008000"/>
                <w:spacing w:val="-2"/>
                <w:sz w:val="18"/>
                <w:szCs w:val="18"/>
                <w:u w:val="dash"/>
              </w:rPr>
              <w:t>steps</w:t>
            </w:r>
          </w:p>
        </w:tc>
        <w:tc>
          <w:tcPr>
            <w:tcW w:w="1427" w:type="dxa"/>
            <w:vAlign w:val="center"/>
          </w:tcPr>
          <w:p w14:paraId="16056CF0" w14:textId="77777777" w:rsidR="002E2CC5" w:rsidRPr="002E2CC5" w:rsidRDefault="002E2CC5" w:rsidP="002E2CC5">
            <w:pPr>
              <w:widowControl w:val="0"/>
              <w:tabs>
                <w:tab w:val="clear" w:pos="1134"/>
              </w:tabs>
              <w:autoSpaceDE w:val="0"/>
              <w:autoSpaceDN w:val="0"/>
              <w:spacing w:before="22"/>
              <w:ind w:left="72"/>
              <w:jc w:val="left"/>
              <w:rPr>
                <w:rFonts w:eastAsia="Calibri" w:cstheme="majorHAnsi"/>
                <w:i/>
                <w:color w:val="008000"/>
                <w:sz w:val="18"/>
                <w:szCs w:val="18"/>
                <w:u w:val="dash"/>
              </w:rPr>
            </w:pPr>
            <w:r w:rsidRPr="002E2CC5">
              <w:rPr>
                <w:rFonts w:eastAsia="Calibri" w:cstheme="majorHAnsi"/>
                <w:i/>
                <w:color w:val="008000"/>
                <w:spacing w:val="-2"/>
                <w:sz w:val="18"/>
                <w:szCs w:val="18"/>
                <w:u w:val="dash"/>
              </w:rPr>
              <w:t>Frequency</w:t>
            </w:r>
          </w:p>
        </w:tc>
      </w:tr>
      <w:tr w:rsidR="002E2CC5" w:rsidRPr="002E2CC5" w14:paraId="7753A5A0" w14:textId="77777777" w:rsidTr="000856AC">
        <w:trPr>
          <w:trHeight w:val="508"/>
        </w:trPr>
        <w:tc>
          <w:tcPr>
            <w:tcW w:w="1890" w:type="dxa"/>
            <w:vAlign w:val="center"/>
          </w:tcPr>
          <w:p w14:paraId="12E8A6A0"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10"/>
                <w:sz w:val="18"/>
                <w:szCs w:val="18"/>
                <w:u w:val="dash"/>
              </w:rPr>
              <w:t>Surface temperature</w:t>
            </w:r>
          </w:p>
        </w:tc>
        <w:tc>
          <w:tcPr>
            <w:tcW w:w="1620" w:type="dxa"/>
            <w:vAlign w:val="center"/>
          </w:tcPr>
          <w:p w14:paraId="024CF982"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05"/>
                <w:sz w:val="18"/>
                <w:szCs w:val="18"/>
                <w:u w:val="dash"/>
              </w:rPr>
              <w:t>2-meter</w:t>
            </w:r>
          </w:p>
        </w:tc>
        <w:tc>
          <w:tcPr>
            <w:tcW w:w="1350" w:type="dxa"/>
            <w:vMerge w:val="restart"/>
            <w:vAlign w:val="center"/>
          </w:tcPr>
          <w:p w14:paraId="5E0C983D"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spacing w:val="-2"/>
                <w:w w:val="115"/>
                <w:sz w:val="18"/>
                <w:szCs w:val="18"/>
                <w:u w:val="dash"/>
              </w:rPr>
              <w:t>2.5°×</w:t>
            </w:r>
            <w:r w:rsidRPr="002E2CC5">
              <w:rPr>
                <w:rFonts w:eastAsia="Calibri" w:cstheme="majorHAnsi"/>
                <w:color w:val="008000"/>
                <w:spacing w:val="-9"/>
                <w:w w:val="115"/>
                <w:sz w:val="18"/>
                <w:szCs w:val="18"/>
                <w:u w:val="dash"/>
              </w:rPr>
              <w:t xml:space="preserve"> </w:t>
            </w:r>
            <w:r w:rsidRPr="002E2CC5">
              <w:rPr>
                <w:rFonts w:eastAsia="Calibri" w:cstheme="majorHAnsi"/>
                <w:color w:val="008000"/>
                <w:spacing w:val="-4"/>
                <w:w w:val="120"/>
                <w:sz w:val="18"/>
                <w:szCs w:val="18"/>
                <w:u w:val="dash"/>
              </w:rPr>
              <w:t>2.5°</w:t>
            </w:r>
          </w:p>
        </w:tc>
        <w:tc>
          <w:tcPr>
            <w:tcW w:w="1896" w:type="dxa"/>
            <w:vMerge w:val="restart"/>
            <w:vAlign w:val="center"/>
          </w:tcPr>
          <w:p w14:paraId="243935DB" w14:textId="77777777" w:rsidR="002E2CC5" w:rsidRPr="002E2CC5" w:rsidRDefault="002E2CC5" w:rsidP="002E2CC5">
            <w:pPr>
              <w:widowControl w:val="0"/>
              <w:tabs>
                <w:tab w:val="clear" w:pos="1134"/>
              </w:tabs>
              <w:autoSpaceDE w:val="0"/>
              <w:autoSpaceDN w:val="0"/>
              <w:ind w:left="72" w:right="104"/>
              <w:jc w:val="center"/>
              <w:rPr>
                <w:rFonts w:eastAsia="Calibri" w:cstheme="majorHAnsi"/>
                <w:color w:val="008000"/>
                <w:sz w:val="18"/>
                <w:szCs w:val="18"/>
                <w:u w:val="dash"/>
              </w:rPr>
            </w:pPr>
            <w:r w:rsidRPr="002E2CC5">
              <w:rPr>
                <w:rFonts w:eastAsia="Calibri" w:cstheme="majorHAnsi"/>
                <w:color w:val="008000"/>
                <w:w w:val="110"/>
                <w:sz w:val="18"/>
                <w:szCs w:val="18"/>
                <w:u w:val="dash"/>
              </w:rPr>
              <w:t xml:space="preserve">Minimum three months from the </w:t>
            </w:r>
            <w:r w:rsidRPr="002E2CC5">
              <w:rPr>
                <w:rFonts w:eastAsia="Calibri" w:cstheme="majorHAnsi"/>
                <w:color w:val="008000"/>
                <w:w w:val="110"/>
                <w:sz w:val="18"/>
                <w:szCs w:val="18"/>
                <w:u w:val="dash"/>
              </w:rPr>
              <w:lastRenderedPageBreak/>
              <w:t>month of submissions</w:t>
            </w:r>
          </w:p>
        </w:tc>
        <w:tc>
          <w:tcPr>
            <w:tcW w:w="1164" w:type="dxa"/>
            <w:vMerge w:val="restart"/>
            <w:vAlign w:val="center"/>
          </w:tcPr>
          <w:p w14:paraId="41D3C6EF" w14:textId="77777777" w:rsidR="002E2CC5" w:rsidRPr="002E2CC5" w:rsidRDefault="002E2CC5" w:rsidP="002E2CC5">
            <w:pPr>
              <w:widowControl w:val="0"/>
              <w:tabs>
                <w:tab w:val="clear" w:pos="1134"/>
              </w:tabs>
              <w:autoSpaceDE w:val="0"/>
              <w:autoSpaceDN w:val="0"/>
              <w:ind w:left="72" w:right="301"/>
              <w:jc w:val="center"/>
              <w:rPr>
                <w:rFonts w:eastAsia="Calibri" w:cstheme="majorHAnsi"/>
                <w:color w:val="008000"/>
                <w:sz w:val="18"/>
                <w:szCs w:val="18"/>
                <w:u w:val="dash"/>
              </w:rPr>
            </w:pPr>
            <w:r w:rsidRPr="002E2CC5">
              <w:rPr>
                <w:rFonts w:eastAsia="Calibri" w:cstheme="majorHAnsi"/>
                <w:color w:val="008000"/>
                <w:spacing w:val="-4"/>
                <w:w w:val="110"/>
                <w:sz w:val="18"/>
                <w:szCs w:val="18"/>
                <w:u w:val="dash"/>
              </w:rPr>
              <w:lastRenderedPageBreak/>
              <w:t>Monthly mean</w:t>
            </w:r>
          </w:p>
        </w:tc>
        <w:tc>
          <w:tcPr>
            <w:tcW w:w="1427" w:type="dxa"/>
            <w:vMerge w:val="restart"/>
            <w:vAlign w:val="center"/>
          </w:tcPr>
          <w:p w14:paraId="74839763"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w w:val="110"/>
                <w:sz w:val="18"/>
                <w:szCs w:val="18"/>
                <w:u w:val="dash"/>
              </w:rPr>
              <w:t>Once a month</w:t>
            </w:r>
          </w:p>
        </w:tc>
      </w:tr>
      <w:tr w:rsidR="002E2CC5" w:rsidRPr="002E2CC5" w14:paraId="0DAA0251" w14:textId="77777777" w:rsidTr="000856AC">
        <w:trPr>
          <w:trHeight w:val="289"/>
        </w:trPr>
        <w:tc>
          <w:tcPr>
            <w:tcW w:w="1890" w:type="dxa"/>
            <w:vAlign w:val="center"/>
          </w:tcPr>
          <w:p w14:paraId="5F05E448" w14:textId="77777777" w:rsidR="002E2CC5" w:rsidRPr="002E2CC5" w:rsidRDefault="002E2CC5" w:rsidP="002E2CC5">
            <w:pPr>
              <w:widowControl w:val="0"/>
              <w:tabs>
                <w:tab w:val="clear" w:pos="1134"/>
              </w:tabs>
              <w:autoSpaceDE w:val="0"/>
              <w:autoSpaceDN w:val="0"/>
              <w:ind w:left="72"/>
              <w:jc w:val="left"/>
              <w:rPr>
                <w:rFonts w:eastAsia="Calibri" w:cstheme="majorBidi"/>
                <w:color w:val="008000"/>
                <w:sz w:val="18"/>
                <w:szCs w:val="18"/>
                <w:u w:val="dash"/>
              </w:rPr>
            </w:pPr>
            <w:r w:rsidRPr="002E2CC5">
              <w:rPr>
                <w:rFonts w:eastAsia="Calibri" w:cstheme="majorBidi"/>
                <w:color w:val="008000"/>
                <w:spacing w:val="-2"/>
                <w:w w:val="110"/>
                <w:sz w:val="18"/>
                <w:szCs w:val="18"/>
                <w:u w:val="dash"/>
              </w:rPr>
              <w:lastRenderedPageBreak/>
              <w:t>Sea surface temperature (SST)</w:t>
            </w:r>
          </w:p>
        </w:tc>
        <w:tc>
          <w:tcPr>
            <w:tcW w:w="1620" w:type="dxa"/>
            <w:vAlign w:val="center"/>
          </w:tcPr>
          <w:p w14:paraId="0013936C"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05"/>
                <w:sz w:val="18"/>
                <w:szCs w:val="18"/>
                <w:u w:val="dash"/>
              </w:rPr>
              <w:t>Surface</w:t>
            </w:r>
          </w:p>
        </w:tc>
        <w:tc>
          <w:tcPr>
            <w:tcW w:w="1350" w:type="dxa"/>
            <w:vMerge/>
          </w:tcPr>
          <w:p w14:paraId="0A0B53FB"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6FA16B12"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1E958373"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68E0A86B" w14:textId="77777777" w:rsidR="002E2CC5" w:rsidRPr="002E2CC5" w:rsidRDefault="002E2CC5" w:rsidP="002E2CC5">
            <w:pPr>
              <w:ind w:left="72"/>
              <w:jc w:val="center"/>
              <w:rPr>
                <w:rFonts w:cstheme="majorHAnsi"/>
                <w:color w:val="008000"/>
                <w:sz w:val="18"/>
                <w:szCs w:val="18"/>
                <w:u w:val="dash"/>
              </w:rPr>
            </w:pPr>
          </w:p>
        </w:tc>
      </w:tr>
      <w:tr w:rsidR="002E2CC5" w:rsidRPr="002E2CC5" w14:paraId="45985F1D" w14:textId="77777777" w:rsidTr="000856AC">
        <w:trPr>
          <w:trHeight w:val="257"/>
        </w:trPr>
        <w:tc>
          <w:tcPr>
            <w:tcW w:w="1890" w:type="dxa"/>
            <w:vAlign w:val="center"/>
          </w:tcPr>
          <w:p w14:paraId="4E27910D"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w w:val="110"/>
                <w:sz w:val="18"/>
                <w:szCs w:val="18"/>
                <w:u w:val="dash"/>
              </w:rPr>
              <w:t>Monthly accumulated total precipitation</w:t>
            </w:r>
          </w:p>
        </w:tc>
        <w:tc>
          <w:tcPr>
            <w:tcW w:w="1620" w:type="dxa"/>
            <w:vAlign w:val="center"/>
          </w:tcPr>
          <w:p w14:paraId="5EF47F5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Surface</w:t>
            </w:r>
          </w:p>
        </w:tc>
        <w:tc>
          <w:tcPr>
            <w:tcW w:w="1350" w:type="dxa"/>
            <w:vMerge/>
          </w:tcPr>
          <w:p w14:paraId="64C5B106"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0F252885"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1F903B07"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7B3544AB" w14:textId="77777777" w:rsidR="002E2CC5" w:rsidRPr="002E2CC5" w:rsidRDefault="002E2CC5" w:rsidP="002E2CC5">
            <w:pPr>
              <w:ind w:left="72"/>
              <w:jc w:val="center"/>
              <w:rPr>
                <w:rFonts w:cstheme="majorHAnsi"/>
                <w:color w:val="008000"/>
                <w:sz w:val="18"/>
                <w:szCs w:val="18"/>
                <w:u w:val="dash"/>
              </w:rPr>
            </w:pPr>
          </w:p>
        </w:tc>
      </w:tr>
      <w:tr w:rsidR="002E2CC5" w:rsidRPr="002E2CC5" w14:paraId="6CCF09EE" w14:textId="77777777" w:rsidTr="000856AC">
        <w:trPr>
          <w:trHeight w:val="296"/>
        </w:trPr>
        <w:tc>
          <w:tcPr>
            <w:tcW w:w="1890" w:type="dxa"/>
            <w:vAlign w:val="center"/>
          </w:tcPr>
          <w:p w14:paraId="0185B348"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Mean sea level pressure (MSLP)</w:t>
            </w:r>
          </w:p>
        </w:tc>
        <w:tc>
          <w:tcPr>
            <w:tcW w:w="1620" w:type="dxa"/>
            <w:vAlign w:val="center"/>
          </w:tcPr>
          <w:p w14:paraId="013B792C"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05"/>
                <w:sz w:val="18"/>
                <w:szCs w:val="18"/>
                <w:u w:val="dash"/>
              </w:rPr>
              <w:t>Surface</w:t>
            </w:r>
          </w:p>
        </w:tc>
        <w:tc>
          <w:tcPr>
            <w:tcW w:w="1350" w:type="dxa"/>
            <w:vMerge/>
          </w:tcPr>
          <w:p w14:paraId="61A4404F"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75440C4B"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4E9898EC"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4F2F835B" w14:textId="77777777" w:rsidR="002E2CC5" w:rsidRPr="002E2CC5" w:rsidRDefault="002E2CC5" w:rsidP="002E2CC5">
            <w:pPr>
              <w:ind w:left="72"/>
              <w:jc w:val="center"/>
              <w:rPr>
                <w:rFonts w:cstheme="majorHAnsi"/>
                <w:color w:val="008000"/>
                <w:sz w:val="18"/>
                <w:szCs w:val="18"/>
                <w:u w:val="dash"/>
              </w:rPr>
            </w:pPr>
          </w:p>
        </w:tc>
      </w:tr>
      <w:tr w:rsidR="002E2CC5" w:rsidRPr="002E2CC5" w14:paraId="4052357B" w14:textId="77777777" w:rsidTr="000856AC">
        <w:trPr>
          <w:trHeight w:val="246"/>
        </w:trPr>
        <w:tc>
          <w:tcPr>
            <w:tcW w:w="1890" w:type="dxa"/>
            <w:vAlign w:val="center"/>
          </w:tcPr>
          <w:p w14:paraId="5DBCE16D"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w w:val="110"/>
                <w:sz w:val="18"/>
                <w:szCs w:val="18"/>
                <w:u w:val="dash"/>
              </w:rPr>
            </w:pPr>
            <w:r w:rsidRPr="002E2CC5">
              <w:rPr>
                <w:rFonts w:eastAsia="Calibri" w:cstheme="majorHAnsi"/>
                <w:color w:val="008000"/>
                <w:w w:val="110"/>
                <w:sz w:val="18"/>
                <w:szCs w:val="18"/>
                <w:u w:val="dash"/>
              </w:rPr>
              <w:t>Temperature</w:t>
            </w:r>
          </w:p>
        </w:tc>
        <w:tc>
          <w:tcPr>
            <w:tcW w:w="1620" w:type="dxa"/>
            <w:vAlign w:val="center"/>
          </w:tcPr>
          <w:p w14:paraId="3220F71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850</w:t>
            </w:r>
          </w:p>
        </w:tc>
        <w:tc>
          <w:tcPr>
            <w:tcW w:w="1350" w:type="dxa"/>
            <w:vMerge/>
          </w:tcPr>
          <w:p w14:paraId="35B383FF"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42DB9D49"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7E2DD694"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3F8DDC88" w14:textId="77777777" w:rsidR="002E2CC5" w:rsidRPr="002E2CC5" w:rsidRDefault="002E2CC5" w:rsidP="002E2CC5">
            <w:pPr>
              <w:ind w:left="72"/>
              <w:jc w:val="center"/>
              <w:rPr>
                <w:rFonts w:cstheme="majorHAnsi"/>
                <w:color w:val="008000"/>
                <w:sz w:val="18"/>
                <w:szCs w:val="18"/>
                <w:u w:val="dash"/>
              </w:rPr>
            </w:pPr>
          </w:p>
        </w:tc>
      </w:tr>
      <w:tr w:rsidR="002E2CC5" w:rsidRPr="002E2CC5" w14:paraId="66EC2DF6" w14:textId="77777777" w:rsidTr="000856AC">
        <w:trPr>
          <w:trHeight w:val="246"/>
        </w:trPr>
        <w:tc>
          <w:tcPr>
            <w:tcW w:w="1890" w:type="dxa"/>
            <w:vAlign w:val="center"/>
          </w:tcPr>
          <w:p w14:paraId="2CDA94FD"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w w:val="110"/>
                <w:sz w:val="18"/>
                <w:szCs w:val="18"/>
                <w:u w:val="dash"/>
              </w:rPr>
            </w:pPr>
            <w:r w:rsidRPr="002E2CC5">
              <w:rPr>
                <w:rFonts w:eastAsia="Calibri" w:cstheme="majorHAnsi"/>
                <w:color w:val="008000"/>
                <w:w w:val="110"/>
                <w:sz w:val="18"/>
                <w:szCs w:val="18"/>
                <w:u w:val="dash"/>
              </w:rPr>
              <w:t>Geopotential height</w:t>
            </w:r>
          </w:p>
        </w:tc>
        <w:tc>
          <w:tcPr>
            <w:tcW w:w="1620" w:type="dxa"/>
            <w:vAlign w:val="center"/>
          </w:tcPr>
          <w:p w14:paraId="58927790"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500</w:t>
            </w:r>
          </w:p>
        </w:tc>
        <w:tc>
          <w:tcPr>
            <w:tcW w:w="1350" w:type="dxa"/>
            <w:vMerge/>
          </w:tcPr>
          <w:p w14:paraId="0601BE5C"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0BF08A3E"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25F4368E"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24DDAABF" w14:textId="77777777" w:rsidR="002E2CC5" w:rsidRPr="002E2CC5" w:rsidRDefault="002E2CC5" w:rsidP="002E2CC5">
            <w:pPr>
              <w:ind w:left="72"/>
              <w:jc w:val="center"/>
              <w:rPr>
                <w:rFonts w:cstheme="majorHAnsi"/>
                <w:color w:val="008000"/>
                <w:sz w:val="18"/>
                <w:szCs w:val="18"/>
                <w:u w:val="dash"/>
              </w:rPr>
            </w:pPr>
          </w:p>
        </w:tc>
      </w:tr>
      <w:tr w:rsidR="002E2CC5" w:rsidRPr="002E2CC5" w14:paraId="32C15FC7" w14:textId="77777777" w:rsidTr="000856AC">
        <w:trPr>
          <w:trHeight w:val="246"/>
        </w:trPr>
        <w:tc>
          <w:tcPr>
            <w:tcW w:w="1890" w:type="dxa"/>
            <w:vAlign w:val="center"/>
          </w:tcPr>
          <w:p w14:paraId="0DAC28A3"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w w:val="110"/>
                <w:sz w:val="18"/>
                <w:szCs w:val="18"/>
                <w:u w:val="dash"/>
              </w:rPr>
              <w:t>Velocity (u,v)</w:t>
            </w:r>
          </w:p>
        </w:tc>
        <w:tc>
          <w:tcPr>
            <w:tcW w:w="1620" w:type="dxa"/>
            <w:vAlign w:val="center"/>
          </w:tcPr>
          <w:p w14:paraId="209FA8C5"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850</w:t>
            </w:r>
          </w:p>
        </w:tc>
        <w:tc>
          <w:tcPr>
            <w:tcW w:w="1350" w:type="dxa"/>
            <w:vMerge/>
          </w:tcPr>
          <w:p w14:paraId="281A3FD8"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896" w:type="dxa"/>
            <w:vMerge/>
          </w:tcPr>
          <w:p w14:paraId="121016BE" w14:textId="77777777" w:rsidR="002E2CC5" w:rsidRPr="002E2CC5" w:rsidRDefault="002E2CC5" w:rsidP="002E2CC5">
            <w:pPr>
              <w:ind w:left="72"/>
              <w:jc w:val="center"/>
              <w:rPr>
                <w:rFonts w:cstheme="majorHAnsi"/>
                <w:color w:val="008000"/>
                <w:sz w:val="18"/>
                <w:szCs w:val="18"/>
                <w:u w:val="dash"/>
              </w:rPr>
            </w:pPr>
          </w:p>
        </w:tc>
        <w:tc>
          <w:tcPr>
            <w:tcW w:w="1164" w:type="dxa"/>
            <w:vMerge/>
          </w:tcPr>
          <w:p w14:paraId="0E451F43" w14:textId="77777777" w:rsidR="002E2CC5" w:rsidRPr="002E2CC5" w:rsidRDefault="002E2CC5" w:rsidP="002E2CC5">
            <w:pPr>
              <w:ind w:left="72"/>
              <w:jc w:val="center"/>
              <w:rPr>
                <w:rFonts w:cstheme="majorHAnsi"/>
                <w:color w:val="008000"/>
                <w:sz w:val="18"/>
                <w:szCs w:val="18"/>
                <w:u w:val="dash"/>
              </w:rPr>
            </w:pPr>
          </w:p>
        </w:tc>
        <w:tc>
          <w:tcPr>
            <w:tcW w:w="1427" w:type="dxa"/>
            <w:vMerge/>
          </w:tcPr>
          <w:p w14:paraId="0CCD1593" w14:textId="77777777" w:rsidR="002E2CC5" w:rsidRPr="002E2CC5" w:rsidRDefault="002E2CC5" w:rsidP="002E2CC5">
            <w:pPr>
              <w:ind w:left="72"/>
              <w:jc w:val="center"/>
              <w:rPr>
                <w:rFonts w:cstheme="majorHAnsi"/>
                <w:color w:val="008000"/>
                <w:sz w:val="18"/>
                <w:szCs w:val="18"/>
                <w:u w:val="dash"/>
              </w:rPr>
            </w:pPr>
          </w:p>
        </w:tc>
      </w:tr>
    </w:tbl>
    <w:p w14:paraId="3F8411AF" w14:textId="77777777" w:rsidR="002E2CC5" w:rsidRPr="002E2CC5" w:rsidRDefault="002E2CC5" w:rsidP="002E2CC5">
      <w:pPr>
        <w:tabs>
          <w:tab w:val="clear" w:pos="1134"/>
        </w:tabs>
        <w:spacing w:line="200" w:lineRule="exact"/>
        <w:ind w:left="480" w:hanging="480"/>
        <w:jc w:val="left"/>
        <w:rPr>
          <w:rFonts w:eastAsiaTheme="minorEastAsia" w:cstheme="majorBidi"/>
          <w:color w:val="008000"/>
          <w:sz w:val="16"/>
          <w:u w:val="dash"/>
          <w:lang w:eastAsia="ja-JP"/>
        </w:rPr>
      </w:pPr>
      <w:r w:rsidRPr="002E2CC5">
        <w:rPr>
          <w:rFonts w:eastAsiaTheme="minorEastAsia" w:cstheme="majorBidi"/>
          <w:color w:val="008000"/>
          <w:sz w:val="16"/>
          <w:u w:val="dash"/>
          <w:lang w:eastAsia="ja-JP"/>
        </w:rPr>
        <w:t>Note: SST is a mandatory product only for the centres operating 1-Tier systems.</w:t>
      </w:r>
    </w:p>
    <w:p w14:paraId="48A74FD9" w14:textId="77777777" w:rsidR="002E2CC5" w:rsidRPr="002E2CC5" w:rsidRDefault="002E2CC5" w:rsidP="002E2CC5">
      <w:pPr>
        <w:ind w:left="72"/>
        <w:rPr>
          <w:rFonts w:cstheme="majorHAnsi"/>
          <w:b/>
          <w:color w:val="000000"/>
          <w:sz w:val="18"/>
          <w:szCs w:val="18"/>
        </w:rPr>
      </w:pPr>
    </w:p>
    <w:p w14:paraId="55AF198A" w14:textId="77777777" w:rsidR="002E2CC5" w:rsidRPr="002E2CC5" w:rsidRDefault="002E2CC5" w:rsidP="002E2CC5">
      <w:pPr>
        <w:keepNext/>
        <w:spacing w:before="240" w:after="240" w:line="240" w:lineRule="exact"/>
        <w:jc w:val="left"/>
        <w:rPr>
          <w:color w:val="008000"/>
          <w:szCs w:val="22"/>
          <w:u w:val="dash"/>
        </w:rPr>
      </w:pPr>
      <w:r w:rsidRPr="002E2CC5">
        <w:rPr>
          <w:color w:val="008000"/>
          <w:szCs w:val="22"/>
          <w:u w:val="dash"/>
        </w:rPr>
        <w:t>Recommended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0"/>
        <w:gridCol w:w="1470"/>
        <w:gridCol w:w="1440"/>
        <w:gridCol w:w="1530"/>
        <w:gridCol w:w="1170"/>
        <w:gridCol w:w="1517"/>
      </w:tblGrid>
      <w:tr w:rsidR="002E2CC5" w:rsidRPr="002E2CC5" w14:paraId="132EA172" w14:textId="77777777" w:rsidTr="000856AC">
        <w:trPr>
          <w:trHeight w:val="289"/>
        </w:trPr>
        <w:tc>
          <w:tcPr>
            <w:tcW w:w="2220" w:type="dxa"/>
            <w:vAlign w:val="center"/>
          </w:tcPr>
          <w:p w14:paraId="39739794" w14:textId="77777777" w:rsidR="002E2CC5" w:rsidRPr="002E2CC5" w:rsidRDefault="002E2CC5" w:rsidP="002E2CC5">
            <w:pPr>
              <w:widowControl w:val="0"/>
              <w:tabs>
                <w:tab w:val="clear" w:pos="1134"/>
              </w:tabs>
              <w:autoSpaceDE w:val="0"/>
              <w:autoSpaceDN w:val="0"/>
              <w:spacing w:before="22"/>
              <w:ind w:left="72"/>
              <w:jc w:val="center"/>
              <w:rPr>
                <w:rFonts w:eastAsia="Calibri" w:cstheme="majorBidi"/>
                <w:i/>
                <w:iCs/>
                <w:color w:val="008000"/>
                <w:sz w:val="18"/>
                <w:szCs w:val="18"/>
                <w:u w:val="dash"/>
              </w:rPr>
            </w:pPr>
            <w:r w:rsidRPr="002E2CC5">
              <w:rPr>
                <w:rFonts w:eastAsia="Calibri" w:cstheme="majorBidi"/>
                <w:i/>
                <w:iCs/>
                <w:color w:val="008000"/>
                <w:spacing w:val="-2"/>
                <w:w w:val="105"/>
                <w:sz w:val="18"/>
                <w:szCs w:val="18"/>
                <w:u w:val="dash"/>
              </w:rPr>
              <w:t>Variable</w:t>
            </w:r>
          </w:p>
        </w:tc>
        <w:tc>
          <w:tcPr>
            <w:tcW w:w="1470" w:type="dxa"/>
            <w:vAlign w:val="center"/>
          </w:tcPr>
          <w:p w14:paraId="228AD771" w14:textId="77777777" w:rsidR="002E2CC5" w:rsidRPr="002E2CC5" w:rsidRDefault="002E2CC5" w:rsidP="002E2CC5">
            <w:pPr>
              <w:widowControl w:val="0"/>
              <w:tabs>
                <w:tab w:val="clear" w:pos="1134"/>
              </w:tabs>
              <w:autoSpaceDE w:val="0"/>
              <w:autoSpaceDN w:val="0"/>
              <w:spacing w:before="22"/>
              <w:ind w:left="72"/>
              <w:jc w:val="center"/>
              <w:rPr>
                <w:rFonts w:eastAsia="Calibri" w:cstheme="majorHAnsi"/>
                <w:i/>
                <w:color w:val="008000"/>
                <w:sz w:val="18"/>
                <w:szCs w:val="18"/>
                <w:u w:val="dash"/>
              </w:rPr>
            </w:pPr>
            <w:r w:rsidRPr="002E2CC5">
              <w:rPr>
                <w:rFonts w:eastAsia="Calibri" w:cstheme="majorHAnsi"/>
                <w:i/>
                <w:color w:val="008000"/>
                <w:w w:val="95"/>
                <w:sz w:val="18"/>
                <w:szCs w:val="18"/>
                <w:u w:val="dash"/>
              </w:rPr>
              <w:t>Level</w:t>
            </w:r>
            <w:r w:rsidRPr="002E2CC5">
              <w:rPr>
                <w:rFonts w:eastAsia="Calibri" w:cstheme="majorHAnsi"/>
                <w:i/>
                <w:color w:val="008000"/>
                <w:spacing w:val="-1"/>
                <w:sz w:val="18"/>
                <w:szCs w:val="18"/>
                <w:u w:val="dash"/>
              </w:rPr>
              <w:t xml:space="preserve"> </w:t>
            </w:r>
            <w:r w:rsidRPr="002E2CC5">
              <w:rPr>
                <w:rFonts w:eastAsia="Calibri" w:cstheme="majorHAnsi"/>
                <w:i/>
                <w:color w:val="008000"/>
                <w:spacing w:val="-2"/>
                <w:sz w:val="18"/>
                <w:szCs w:val="18"/>
                <w:u w:val="dash"/>
              </w:rPr>
              <w:t>(hPa)</w:t>
            </w:r>
          </w:p>
        </w:tc>
        <w:tc>
          <w:tcPr>
            <w:tcW w:w="1440" w:type="dxa"/>
            <w:vAlign w:val="center"/>
          </w:tcPr>
          <w:p w14:paraId="4377D940" w14:textId="77777777" w:rsidR="002E2CC5" w:rsidRPr="002E2CC5" w:rsidRDefault="002E2CC5" w:rsidP="002E2CC5">
            <w:pPr>
              <w:widowControl w:val="0"/>
              <w:tabs>
                <w:tab w:val="clear" w:pos="1134"/>
              </w:tabs>
              <w:autoSpaceDE w:val="0"/>
              <w:autoSpaceDN w:val="0"/>
              <w:spacing w:before="22"/>
              <w:ind w:left="72"/>
              <w:jc w:val="center"/>
              <w:rPr>
                <w:rFonts w:eastAsia="Calibri" w:cstheme="majorHAnsi"/>
                <w:i/>
                <w:color w:val="008000"/>
                <w:sz w:val="18"/>
                <w:szCs w:val="18"/>
                <w:u w:val="dash"/>
              </w:rPr>
            </w:pPr>
            <w:r w:rsidRPr="002E2CC5">
              <w:rPr>
                <w:rFonts w:eastAsia="Calibri" w:cstheme="majorHAnsi"/>
                <w:i/>
                <w:color w:val="008000"/>
                <w:spacing w:val="-2"/>
                <w:sz w:val="18"/>
                <w:szCs w:val="18"/>
                <w:u w:val="dash"/>
              </w:rPr>
              <w:t>Resolution</w:t>
            </w:r>
          </w:p>
        </w:tc>
        <w:tc>
          <w:tcPr>
            <w:tcW w:w="1530" w:type="dxa"/>
            <w:vAlign w:val="center"/>
          </w:tcPr>
          <w:p w14:paraId="67D645DD" w14:textId="77777777" w:rsidR="002E2CC5" w:rsidRPr="002E2CC5" w:rsidRDefault="002E2CC5" w:rsidP="002E2CC5">
            <w:pPr>
              <w:widowControl w:val="0"/>
              <w:tabs>
                <w:tab w:val="clear" w:pos="1134"/>
              </w:tabs>
              <w:autoSpaceDE w:val="0"/>
              <w:autoSpaceDN w:val="0"/>
              <w:spacing w:before="22"/>
              <w:ind w:left="72"/>
              <w:jc w:val="center"/>
              <w:rPr>
                <w:rFonts w:eastAsia="Calibri" w:cstheme="majorHAnsi"/>
                <w:i/>
                <w:color w:val="008000"/>
                <w:sz w:val="18"/>
                <w:szCs w:val="18"/>
                <w:u w:val="dash"/>
              </w:rPr>
            </w:pPr>
            <w:r w:rsidRPr="002E2CC5">
              <w:rPr>
                <w:rFonts w:eastAsia="Calibri" w:cstheme="majorHAnsi"/>
                <w:i/>
                <w:color w:val="008000"/>
                <w:sz w:val="18"/>
                <w:szCs w:val="18"/>
                <w:u w:val="dash"/>
              </w:rPr>
              <w:t>Forecast</w:t>
            </w:r>
            <w:r w:rsidRPr="002E2CC5">
              <w:rPr>
                <w:rFonts w:eastAsia="Calibri" w:cstheme="majorHAnsi"/>
                <w:i/>
                <w:color w:val="008000"/>
                <w:spacing w:val="-2"/>
                <w:w w:val="105"/>
                <w:sz w:val="18"/>
                <w:szCs w:val="18"/>
                <w:u w:val="dash"/>
              </w:rPr>
              <w:t xml:space="preserve"> </w:t>
            </w:r>
            <w:r w:rsidRPr="002E2CC5">
              <w:rPr>
                <w:rFonts w:eastAsia="Calibri" w:cstheme="majorHAnsi"/>
                <w:i/>
                <w:color w:val="008000"/>
                <w:spacing w:val="-4"/>
                <w:w w:val="105"/>
                <w:sz w:val="18"/>
                <w:szCs w:val="18"/>
                <w:u w:val="dash"/>
              </w:rPr>
              <w:t>range</w:t>
            </w:r>
          </w:p>
        </w:tc>
        <w:tc>
          <w:tcPr>
            <w:tcW w:w="1170" w:type="dxa"/>
            <w:vAlign w:val="center"/>
          </w:tcPr>
          <w:p w14:paraId="2243126B" w14:textId="77777777" w:rsidR="002E2CC5" w:rsidRPr="002E2CC5" w:rsidRDefault="002E2CC5" w:rsidP="002E2CC5">
            <w:pPr>
              <w:widowControl w:val="0"/>
              <w:tabs>
                <w:tab w:val="clear" w:pos="1134"/>
              </w:tabs>
              <w:autoSpaceDE w:val="0"/>
              <w:autoSpaceDN w:val="0"/>
              <w:spacing w:before="22"/>
              <w:ind w:left="72"/>
              <w:jc w:val="center"/>
              <w:rPr>
                <w:rFonts w:eastAsia="Calibri" w:cstheme="majorHAnsi"/>
                <w:i/>
                <w:color w:val="008000"/>
                <w:sz w:val="18"/>
                <w:szCs w:val="18"/>
                <w:u w:val="dash"/>
              </w:rPr>
            </w:pPr>
            <w:r w:rsidRPr="002E2CC5">
              <w:rPr>
                <w:rFonts w:eastAsia="Calibri" w:cstheme="majorHAnsi"/>
                <w:i/>
                <w:color w:val="008000"/>
                <w:sz w:val="18"/>
                <w:szCs w:val="18"/>
                <w:u w:val="dash"/>
              </w:rPr>
              <w:t>Time</w:t>
            </w:r>
            <w:r w:rsidRPr="002E2CC5">
              <w:rPr>
                <w:rFonts w:eastAsia="Calibri" w:cstheme="majorHAnsi"/>
                <w:i/>
                <w:color w:val="008000"/>
                <w:spacing w:val="-6"/>
                <w:sz w:val="18"/>
                <w:szCs w:val="18"/>
                <w:u w:val="dash"/>
              </w:rPr>
              <w:t xml:space="preserve"> </w:t>
            </w:r>
            <w:r w:rsidRPr="002E2CC5">
              <w:rPr>
                <w:rFonts w:eastAsia="Calibri" w:cstheme="majorHAnsi"/>
                <w:i/>
                <w:color w:val="008000"/>
                <w:spacing w:val="-2"/>
                <w:sz w:val="18"/>
                <w:szCs w:val="18"/>
                <w:u w:val="dash"/>
              </w:rPr>
              <w:t>steps</w:t>
            </w:r>
          </w:p>
        </w:tc>
        <w:tc>
          <w:tcPr>
            <w:tcW w:w="1517" w:type="dxa"/>
            <w:vAlign w:val="center"/>
          </w:tcPr>
          <w:p w14:paraId="02265244" w14:textId="77777777" w:rsidR="002E2CC5" w:rsidRPr="002E2CC5" w:rsidRDefault="002E2CC5" w:rsidP="002E2CC5">
            <w:pPr>
              <w:widowControl w:val="0"/>
              <w:tabs>
                <w:tab w:val="clear" w:pos="1134"/>
              </w:tabs>
              <w:autoSpaceDE w:val="0"/>
              <w:autoSpaceDN w:val="0"/>
              <w:spacing w:before="22"/>
              <w:ind w:left="72"/>
              <w:jc w:val="center"/>
              <w:rPr>
                <w:rFonts w:eastAsia="Calibri" w:cstheme="majorHAnsi"/>
                <w:i/>
                <w:color w:val="008000"/>
                <w:sz w:val="18"/>
                <w:szCs w:val="18"/>
                <w:u w:val="dash"/>
              </w:rPr>
            </w:pPr>
            <w:r w:rsidRPr="002E2CC5">
              <w:rPr>
                <w:rFonts w:eastAsia="Calibri" w:cstheme="majorHAnsi"/>
                <w:i/>
                <w:color w:val="008000"/>
                <w:spacing w:val="-2"/>
                <w:sz w:val="18"/>
                <w:szCs w:val="18"/>
                <w:u w:val="dash"/>
              </w:rPr>
              <w:t>Frequency</w:t>
            </w:r>
          </w:p>
        </w:tc>
      </w:tr>
      <w:tr w:rsidR="002E2CC5" w:rsidRPr="002E2CC5" w14:paraId="544C0F78" w14:textId="77777777" w:rsidTr="000856AC">
        <w:trPr>
          <w:trHeight w:val="508"/>
        </w:trPr>
        <w:tc>
          <w:tcPr>
            <w:tcW w:w="2220" w:type="dxa"/>
            <w:vAlign w:val="center"/>
          </w:tcPr>
          <w:p w14:paraId="7EF4425E"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10"/>
                <w:sz w:val="18"/>
                <w:szCs w:val="18"/>
                <w:u w:val="dash"/>
              </w:rPr>
              <w:t>Sea-ice concentration</w:t>
            </w:r>
          </w:p>
        </w:tc>
        <w:tc>
          <w:tcPr>
            <w:tcW w:w="1470" w:type="dxa"/>
            <w:vAlign w:val="center"/>
          </w:tcPr>
          <w:p w14:paraId="7BA30A9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05"/>
                <w:sz w:val="18"/>
                <w:szCs w:val="18"/>
                <w:u w:val="dash"/>
              </w:rPr>
              <w:t>Surface</w:t>
            </w:r>
          </w:p>
        </w:tc>
        <w:tc>
          <w:tcPr>
            <w:tcW w:w="1440" w:type="dxa"/>
            <w:vMerge w:val="restart"/>
            <w:vAlign w:val="center"/>
          </w:tcPr>
          <w:p w14:paraId="38D9C87A"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spacing w:val="-2"/>
                <w:w w:val="115"/>
                <w:sz w:val="18"/>
                <w:szCs w:val="18"/>
                <w:u w:val="dash"/>
              </w:rPr>
              <w:t>2.5°×</w:t>
            </w:r>
            <w:r w:rsidRPr="002E2CC5">
              <w:rPr>
                <w:rFonts w:eastAsia="Calibri" w:cstheme="majorHAnsi"/>
                <w:color w:val="008000"/>
                <w:spacing w:val="-9"/>
                <w:w w:val="115"/>
                <w:sz w:val="18"/>
                <w:szCs w:val="18"/>
                <w:u w:val="dash"/>
              </w:rPr>
              <w:t xml:space="preserve"> </w:t>
            </w:r>
            <w:r w:rsidRPr="002E2CC5">
              <w:rPr>
                <w:rFonts w:eastAsia="Calibri" w:cstheme="majorHAnsi"/>
                <w:color w:val="008000"/>
                <w:spacing w:val="-4"/>
                <w:w w:val="120"/>
                <w:sz w:val="18"/>
                <w:szCs w:val="18"/>
                <w:u w:val="dash"/>
              </w:rPr>
              <w:t>2.5°</w:t>
            </w:r>
          </w:p>
        </w:tc>
        <w:tc>
          <w:tcPr>
            <w:tcW w:w="1530" w:type="dxa"/>
            <w:vMerge w:val="restart"/>
            <w:vAlign w:val="center"/>
          </w:tcPr>
          <w:p w14:paraId="15ECBBC7" w14:textId="77777777" w:rsidR="002E2CC5" w:rsidRPr="002E2CC5" w:rsidRDefault="002E2CC5" w:rsidP="002E2CC5">
            <w:pPr>
              <w:widowControl w:val="0"/>
              <w:tabs>
                <w:tab w:val="clear" w:pos="1134"/>
              </w:tabs>
              <w:autoSpaceDE w:val="0"/>
              <w:autoSpaceDN w:val="0"/>
              <w:ind w:left="72" w:right="104"/>
              <w:jc w:val="center"/>
              <w:rPr>
                <w:rFonts w:eastAsia="Calibri" w:cstheme="majorHAnsi"/>
                <w:color w:val="008000"/>
                <w:sz w:val="18"/>
                <w:szCs w:val="18"/>
                <w:u w:val="dash"/>
              </w:rPr>
            </w:pPr>
            <w:r w:rsidRPr="002E2CC5">
              <w:rPr>
                <w:rFonts w:eastAsia="Calibri" w:cstheme="majorHAnsi"/>
                <w:color w:val="008000"/>
                <w:w w:val="110"/>
                <w:sz w:val="18"/>
                <w:szCs w:val="18"/>
                <w:u w:val="dash"/>
              </w:rPr>
              <w:t>Minimum three months from the month of submissions</w:t>
            </w:r>
          </w:p>
        </w:tc>
        <w:tc>
          <w:tcPr>
            <w:tcW w:w="1170" w:type="dxa"/>
            <w:vMerge w:val="restart"/>
            <w:vAlign w:val="center"/>
          </w:tcPr>
          <w:p w14:paraId="35EC7166" w14:textId="77777777" w:rsidR="002E2CC5" w:rsidRPr="002E2CC5" w:rsidRDefault="002E2CC5" w:rsidP="002E2CC5">
            <w:pPr>
              <w:widowControl w:val="0"/>
              <w:tabs>
                <w:tab w:val="clear" w:pos="1134"/>
              </w:tabs>
              <w:autoSpaceDE w:val="0"/>
              <w:autoSpaceDN w:val="0"/>
              <w:ind w:left="72" w:right="301"/>
              <w:jc w:val="center"/>
              <w:rPr>
                <w:rFonts w:eastAsia="Calibri" w:cstheme="majorHAnsi"/>
                <w:color w:val="008000"/>
                <w:sz w:val="18"/>
                <w:szCs w:val="18"/>
                <w:u w:val="dash"/>
              </w:rPr>
            </w:pPr>
            <w:r w:rsidRPr="002E2CC5">
              <w:rPr>
                <w:rFonts w:eastAsia="Calibri" w:cstheme="majorHAnsi"/>
                <w:color w:val="008000"/>
                <w:spacing w:val="-4"/>
                <w:w w:val="110"/>
                <w:sz w:val="18"/>
                <w:szCs w:val="18"/>
                <w:u w:val="dash"/>
              </w:rPr>
              <w:t>Monthly mean</w:t>
            </w:r>
          </w:p>
        </w:tc>
        <w:tc>
          <w:tcPr>
            <w:tcW w:w="1517" w:type="dxa"/>
            <w:vMerge w:val="restart"/>
            <w:vAlign w:val="center"/>
          </w:tcPr>
          <w:p w14:paraId="4AC7210F"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r w:rsidRPr="002E2CC5">
              <w:rPr>
                <w:rFonts w:eastAsia="Calibri" w:cstheme="majorHAnsi"/>
                <w:color w:val="008000"/>
                <w:w w:val="110"/>
                <w:sz w:val="18"/>
                <w:szCs w:val="18"/>
                <w:u w:val="dash"/>
              </w:rPr>
              <w:t>Once a month</w:t>
            </w:r>
          </w:p>
        </w:tc>
      </w:tr>
      <w:tr w:rsidR="002E2CC5" w:rsidRPr="002E2CC5" w14:paraId="0F7C5FA0" w14:textId="77777777" w:rsidTr="000856AC">
        <w:trPr>
          <w:trHeight w:val="289"/>
        </w:trPr>
        <w:tc>
          <w:tcPr>
            <w:tcW w:w="2220" w:type="dxa"/>
            <w:vAlign w:val="center"/>
          </w:tcPr>
          <w:p w14:paraId="04FA525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10"/>
                <w:sz w:val="18"/>
                <w:szCs w:val="18"/>
                <w:u w:val="dash"/>
              </w:rPr>
              <w:t>Snow Water Equivalent (SWE)</w:t>
            </w:r>
          </w:p>
        </w:tc>
        <w:tc>
          <w:tcPr>
            <w:tcW w:w="1470" w:type="dxa"/>
            <w:vAlign w:val="center"/>
          </w:tcPr>
          <w:p w14:paraId="12350AEE"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pacing w:val="-2"/>
                <w:w w:val="105"/>
                <w:sz w:val="18"/>
                <w:szCs w:val="18"/>
                <w:u w:val="dash"/>
              </w:rPr>
              <w:t>Surface</w:t>
            </w:r>
          </w:p>
        </w:tc>
        <w:tc>
          <w:tcPr>
            <w:tcW w:w="1440" w:type="dxa"/>
            <w:vMerge/>
            <w:vAlign w:val="center"/>
          </w:tcPr>
          <w:p w14:paraId="17F0F899"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530" w:type="dxa"/>
            <w:vMerge/>
            <w:vAlign w:val="center"/>
          </w:tcPr>
          <w:p w14:paraId="127DB889" w14:textId="77777777" w:rsidR="002E2CC5" w:rsidRPr="002E2CC5" w:rsidRDefault="002E2CC5" w:rsidP="002E2CC5">
            <w:pPr>
              <w:ind w:left="72"/>
              <w:jc w:val="center"/>
              <w:rPr>
                <w:rFonts w:cstheme="majorHAnsi"/>
                <w:color w:val="008000"/>
                <w:sz w:val="18"/>
                <w:szCs w:val="18"/>
                <w:u w:val="dash"/>
              </w:rPr>
            </w:pPr>
          </w:p>
        </w:tc>
        <w:tc>
          <w:tcPr>
            <w:tcW w:w="1170" w:type="dxa"/>
            <w:vMerge/>
            <w:vAlign w:val="center"/>
          </w:tcPr>
          <w:p w14:paraId="7C1D2706" w14:textId="77777777" w:rsidR="002E2CC5" w:rsidRPr="002E2CC5" w:rsidRDefault="002E2CC5" w:rsidP="002E2CC5">
            <w:pPr>
              <w:ind w:left="72"/>
              <w:jc w:val="center"/>
              <w:rPr>
                <w:rFonts w:cstheme="majorHAnsi"/>
                <w:color w:val="008000"/>
                <w:sz w:val="18"/>
                <w:szCs w:val="18"/>
                <w:u w:val="dash"/>
              </w:rPr>
            </w:pPr>
          </w:p>
        </w:tc>
        <w:tc>
          <w:tcPr>
            <w:tcW w:w="1517" w:type="dxa"/>
            <w:vMerge/>
            <w:vAlign w:val="center"/>
          </w:tcPr>
          <w:p w14:paraId="056F076C" w14:textId="77777777" w:rsidR="002E2CC5" w:rsidRPr="002E2CC5" w:rsidRDefault="002E2CC5" w:rsidP="002E2CC5">
            <w:pPr>
              <w:ind w:left="72"/>
              <w:jc w:val="center"/>
              <w:rPr>
                <w:rFonts w:cstheme="majorHAnsi"/>
                <w:color w:val="008000"/>
                <w:sz w:val="18"/>
                <w:szCs w:val="18"/>
                <w:u w:val="dash"/>
              </w:rPr>
            </w:pPr>
          </w:p>
        </w:tc>
      </w:tr>
      <w:tr w:rsidR="002E2CC5" w:rsidRPr="002E2CC5" w14:paraId="667D59CA" w14:textId="77777777" w:rsidTr="000856AC">
        <w:trPr>
          <w:trHeight w:val="257"/>
        </w:trPr>
        <w:tc>
          <w:tcPr>
            <w:tcW w:w="2220" w:type="dxa"/>
            <w:vAlign w:val="center"/>
          </w:tcPr>
          <w:p w14:paraId="316D491A"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w w:val="110"/>
                <w:sz w:val="18"/>
                <w:szCs w:val="18"/>
                <w:u w:val="dash"/>
              </w:rPr>
            </w:pPr>
            <w:r w:rsidRPr="002E2CC5">
              <w:rPr>
                <w:rFonts w:eastAsia="Calibri" w:cstheme="majorHAnsi"/>
                <w:color w:val="008000"/>
                <w:w w:val="110"/>
                <w:sz w:val="18"/>
                <w:szCs w:val="18"/>
                <w:u w:val="dash"/>
              </w:rPr>
              <w:t>Velocity (u,v)</w:t>
            </w:r>
          </w:p>
        </w:tc>
        <w:tc>
          <w:tcPr>
            <w:tcW w:w="1470" w:type="dxa"/>
            <w:vAlign w:val="center"/>
          </w:tcPr>
          <w:p w14:paraId="489A4B5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sz w:val="18"/>
                <w:szCs w:val="18"/>
                <w:u w:val="dash"/>
              </w:rPr>
              <w:t>10-meter</w:t>
            </w:r>
          </w:p>
        </w:tc>
        <w:tc>
          <w:tcPr>
            <w:tcW w:w="1440" w:type="dxa"/>
            <w:vMerge/>
            <w:vAlign w:val="center"/>
          </w:tcPr>
          <w:p w14:paraId="6248AA08"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530" w:type="dxa"/>
            <w:vMerge/>
            <w:vAlign w:val="center"/>
          </w:tcPr>
          <w:p w14:paraId="18AFF0EA" w14:textId="77777777" w:rsidR="002E2CC5" w:rsidRPr="002E2CC5" w:rsidRDefault="002E2CC5" w:rsidP="002E2CC5">
            <w:pPr>
              <w:ind w:left="72"/>
              <w:jc w:val="center"/>
              <w:rPr>
                <w:rFonts w:cstheme="majorHAnsi"/>
                <w:color w:val="008000"/>
                <w:sz w:val="18"/>
                <w:szCs w:val="18"/>
                <w:u w:val="dash"/>
              </w:rPr>
            </w:pPr>
          </w:p>
        </w:tc>
        <w:tc>
          <w:tcPr>
            <w:tcW w:w="1170" w:type="dxa"/>
            <w:vMerge/>
            <w:vAlign w:val="center"/>
          </w:tcPr>
          <w:p w14:paraId="30BA0C16" w14:textId="77777777" w:rsidR="002E2CC5" w:rsidRPr="002E2CC5" w:rsidRDefault="002E2CC5" w:rsidP="002E2CC5">
            <w:pPr>
              <w:ind w:left="72"/>
              <w:jc w:val="center"/>
              <w:rPr>
                <w:rFonts w:cstheme="majorHAnsi"/>
                <w:color w:val="008000"/>
                <w:sz w:val="18"/>
                <w:szCs w:val="18"/>
                <w:u w:val="dash"/>
              </w:rPr>
            </w:pPr>
          </w:p>
        </w:tc>
        <w:tc>
          <w:tcPr>
            <w:tcW w:w="1517" w:type="dxa"/>
            <w:vMerge/>
            <w:vAlign w:val="center"/>
          </w:tcPr>
          <w:p w14:paraId="6C6E81FB" w14:textId="77777777" w:rsidR="002E2CC5" w:rsidRPr="002E2CC5" w:rsidRDefault="002E2CC5" w:rsidP="002E2CC5">
            <w:pPr>
              <w:ind w:left="72"/>
              <w:jc w:val="center"/>
              <w:rPr>
                <w:rFonts w:cstheme="majorHAnsi"/>
                <w:color w:val="008000"/>
                <w:sz w:val="18"/>
                <w:szCs w:val="18"/>
                <w:u w:val="dash"/>
              </w:rPr>
            </w:pPr>
          </w:p>
        </w:tc>
      </w:tr>
      <w:tr w:rsidR="002E2CC5" w:rsidRPr="002E2CC5" w14:paraId="091E9DB8" w14:textId="77777777" w:rsidTr="000856AC">
        <w:trPr>
          <w:trHeight w:val="257"/>
        </w:trPr>
        <w:tc>
          <w:tcPr>
            <w:tcW w:w="2220" w:type="dxa"/>
            <w:vAlign w:val="center"/>
          </w:tcPr>
          <w:p w14:paraId="71EA91E4" w14:textId="77777777" w:rsidR="002E2CC5" w:rsidRPr="002E2CC5" w:rsidRDefault="002E2CC5" w:rsidP="002E2CC5">
            <w:pPr>
              <w:widowControl w:val="0"/>
              <w:tabs>
                <w:tab w:val="clear" w:pos="1134"/>
              </w:tabs>
              <w:autoSpaceDE w:val="0"/>
              <w:autoSpaceDN w:val="0"/>
              <w:ind w:left="72"/>
              <w:jc w:val="left"/>
              <w:rPr>
                <w:rFonts w:eastAsia="Calibri" w:cstheme="majorHAnsi"/>
                <w:color w:val="008000"/>
                <w:sz w:val="18"/>
                <w:szCs w:val="18"/>
                <w:u w:val="dash"/>
              </w:rPr>
            </w:pPr>
            <w:r w:rsidRPr="002E2CC5">
              <w:rPr>
                <w:rFonts w:eastAsia="Calibri" w:cstheme="majorHAnsi"/>
                <w:color w:val="008000"/>
                <w:w w:val="110"/>
                <w:sz w:val="18"/>
                <w:szCs w:val="18"/>
                <w:u w:val="dash"/>
              </w:rPr>
              <w:t>Velocity (u,v)</w:t>
            </w:r>
          </w:p>
        </w:tc>
        <w:tc>
          <w:tcPr>
            <w:tcW w:w="1470" w:type="dxa"/>
            <w:vAlign w:val="center"/>
          </w:tcPr>
          <w:p w14:paraId="4EEBCD2A" w14:textId="77777777" w:rsidR="002E2CC5" w:rsidRPr="002E2CC5" w:rsidRDefault="002E2CC5" w:rsidP="002E2CC5">
            <w:pPr>
              <w:widowControl w:val="0"/>
              <w:tabs>
                <w:tab w:val="clear" w:pos="1134"/>
              </w:tabs>
              <w:autoSpaceDE w:val="0"/>
              <w:autoSpaceDN w:val="0"/>
              <w:ind w:left="72"/>
              <w:jc w:val="left"/>
              <w:rPr>
                <w:rFonts w:eastAsia="Calibri" w:cstheme="majorBidi"/>
                <w:color w:val="008000"/>
                <w:sz w:val="18"/>
                <w:szCs w:val="18"/>
                <w:u w:val="dash"/>
              </w:rPr>
            </w:pPr>
            <w:r w:rsidRPr="002E2CC5">
              <w:rPr>
                <w:rFonts w:eastAsia="Calibri" w:cstheme="majorBidi"/>
                <w:color w:val="008000"/>
                <w:sz w:val="18"/>
                <w:szCs w:val="18"/>
                <w:u w:val="dash"/>
              </w:rPr>
              <w:t>200 hPa</w:t>
            </w:r>
          </w:p>
        </w:tc>
        <w:tc>
          <w:tcPr>
            <w:tcW w:w="1440" w:type="dxa"/>
            <w:vMerge/>
            <w:vAlign w:val="center"/>
          </w:tcPr>
          <w:p w14:paraId="472AAF7B" w14:textId="77777777" w:rsidR="002E2CC5" w:rsidRPr="002E2CC5" w:rsidRDefault="002E2CC5" w:rsidP="002E2CC5">
            <w:pPr>
              <w:widowControl w:val="0"/>
              <w:tabs>
                <w:tab w:val="clear" w:pos="1134"/>
              </w:tabs>
              <w:autoSpaceDE w:val="0"/>
              <w:autoSpaceDN w:val="0"/>
              <w:ind w:left="72"/>
              <w:jc w:val="center"/>
              <w:rPr>
                <w:rFonts w:eastAsia="Calibri" w:cstheme="majorHAnsi"/>
                <w:color w:val="008000"/>
                <w:sz w:val="18"/>
                <w:szCs w:val="18"/>
                <w:u w:val="dash"/>
              </w:rPr>
            </w:pPr>
          </w:p>
        </w:tc>
        <w:tc>
          <w:tcPr>
            <w:tcW w:w="1530" w:type="dxa"/>
            <w:vMerge/>
            <w:vAlign w:val="center"/>
          </w:tcPr>
          <w:p w14:paraId="4B9AD8C0" w14:textId="77777777" w:rsidR="002E2CC5" w:rsidRPr="002E2CC5" w:rsidRDefault="002E2CC5" w:rsidP="002E2CC5">
            <w:pPr>
              <w:ind w:left="72"/>
              <w:jc w:val="center"/>
              <w:rPr>
                <w:rFonts w:cstheme="majorHAnsi"/>
                <w:color w:val="008000"/>
                <w:sz w:val="18"/>
                <w:szCs w:val="18"/>
                <w:u w:val="dash"/>
              </w:rPr>
            </w:pPr>
          </w:p>
        </w:tc>
        <w:tc>
          <w:tcPr>
            <w:tcW w:w="1170" w:type="dxa"/>
            <w:vMerge/>
            <w:vAlign w:val="center"/>
          </w:tcPr>
          <w:p w14:paraId="0E7A1A24" w14:textId="77777777" w:rsidR="002E2CC5" w:rsidRPr="002E2CC5" w:rsidRDefault="002E2CC5" w:rsidP="002E2CC5">
            <w:pPr>
              <w:ind w:left="72"/>
              <w:jc w:val="center"/>
              <w:rPr>
                <w:rFonts w:cstheme="majorHAnsi"/>
                <w:color w:val="008000"/>
                <w:sz w:val="18"/>
                <w:szCs w:val="18"/>
                <w:u w:val="dash"/>
              </w:rPr>
            </w:pPr>
          </w:p>
        </w:tc>
        <w:tc>
          <w:tcPr>
            <w:tcW w:w="1517" w:type="dxa"/>
            <w:vMerge/>
            <w:vAlign w:val="center"/>
          </w:tcPr>
          <w:p w14:paraId="7D498920" w14:textId="77777777" w:rsidR="002E2CC5" w:rsidRPr="002E2CC5" w:rsidRDefault="002E2CC5" w:rsidP="002E2CC5">
            <w:pPr>
              <w:ind w:left="72"/>
              <w:jc w:val="center"/>
              <w:rPr>
                <w:rFonts w:cstheme="majorHAnsi"/>
                <w:color w:val="008000"/>
                <w:sz w:val="18"/>
                <w:szCs w:val="18"/>
                <w:u w:val="dash"/>
              </w:rPr>
            </w:pPr>
          </w:p>
        </w:tc>
      </w:tr>
    </w:tbl>
    <w:p w14:paraId="76955084" w14:textId="77777777" w:rsidR="002E2CC5" w:rsidRPr="002E2CC5" w:rsidRDefault="002E2CC5" w:rsidP="002E2CC5">
      <w:pPr>
        <w:ind w:left="72"/>
        <w:rPr>
          <w:rFonts w:cstheme="majorHAnsi"/>
          <w:color w:val="000000"/>
          <w:sz w:val="18"/>
          <w:szCs w:val="18"/>
        </w:rPr>
      </w:pPr>
    </w:p>
    <w:p w14:paraId="593ECC64" w14:textId="77777777" w:rsidR="002E2CC5" w:rsidRPr="002E2CC5" w:rsidRDefault="002E2CC5" w:rsidP="002E2CC5">
      <w:pPr>
        <w:keepNext/>
        <w:tabs>
          <w:tab w:val="clear" w:pos="1134"/>
        </w:tabs>
        <w:spacing w:before="240" w:after="240" w:line="240" w:lineRule="exact"/>
        <w:ind w:left="1123" w:hanging="1123"/>
        <w:jc w:val="left"/>
        <w:rPr>
          <w:rFonts w:eastAsiaTheme="minorHAnsi" w:cstheme="majorBidi"/>
          <w:b/>
          <w:color w:val="000000"/>
          <w:lang w:eastAsia="zh-TW"/>
        </w:rPr>
      </w:pPr>
      <w:r w:rsidRPr="002E2CC5">
        <w:rPr>
          <w:rFonts w:eastAsiaTheme="minorHAnsi" w:cstheme="majorBidi"/>
          <w:b/>
          <w:color w:val="000000"/>
          <w:lang w:eastAsia="zh-TW"/>
        </w:rPr>
        <w:t>2.</w:t>
      </w:r>
      <w:r w:rsidRPr="002E2CC5">
        <w:rPr>
          <w:rFonts w:eastAsiaTheme="minorHAnsi" w:cstheme="majorBidi"/>
          <w:b/>
          <w:color w:val="000000"/>
          <w:lang w:eastAsia="zh-TW"/>
        </w:rPr>
        <w:tab/>
        <w:t xml:space="preserve">Graphical </w:t>
      </w:r>
      <w:r w:rsidRPr="002E2CC5">
        <w:rPr>
          <w:rFonts w:eastAsiaTheme="minorHAnsi" w:cstheme="majorBidi"/>
          <w:b/>
          <w:color w:val="008000"/>
          <w:u w:val="dash"/>
          <w:lang w:eastAsia="zh-TW"/>
        </w:rPr>
        <w:t>mandatory</w:t>
      </w:r>
      <w:r w:rsidRPr="002E2CC5">
        <w:rPr>
          <w:rFonts w:eastAsiaTheme="minorHAnsi" w:cstheme="majorBidi"/>
          <w:b/>
          <w:color w:val="000000"/>
          <w:lang w:eastAsia="zh-TW"/>
        </w:rPr>
        <w:t xml:space="preserve"> products</w:t>
      </w:r>
      <w:bookmarkStart w:id="1642" w:name="_p_6711D02334C30940885D83C968431959"/>
      <w:bookmarkEnd w:id="1642"/>
    </w:p>
    <w:p w14:paraId="5933FCA8" w14:textId="77777777" w:rsidR="002E2CC5" w:rsidRPr="002E2CC5" w:rsidRDefault="002E2CC5" w:rsidP="002E2CC5">
      <w:pPr>
        <w:spacing w:after="240" w:line="240" w:lineRule="exact"/>
        <w:jc w:val="left"/>
        <w:rPr>
          <w:rFonts w:eastAsiaTheme="minorHAnsi" w:cstheme="majorBidi"/>
          <w:strike/>
          <w:color w:val="FF0000"/>
          <w:szCs w:val="22"/>
          <w:u w:val="dash"/>
          <w:lang w:eastAsia="zh-TW"/>
        </w:rPr>
      </w:pPr>
      <w:r w:rsidRPr="002E2CC5">
        <w:rPr>
          <w:rFonts w:eastAsiaTheme="minorHAnsi" w:cstheme="majorBidi"/>
          <w:strike/>
          <w:color w:val="FF0000"/>
          <w:szCs w:val="22"/>
          <w:u w:val="dash"/>
          <w:lang w:eastAsia="zh-TW"/>
        </w:rPr>
        <w:t>Plots and maps for each GPC-LRF forecast displayed in common format on the Lead Centre(s) website(s), for the variables listed in the previous section and for selectable regions, where appropriate, showing for three-month means or accumulations:</w:t>
      </w:r>
    </w:p>
    <w:p w14:paraId="3A709B30"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bookmarkStart w:id="1643" w:name="_p_FB107FF9F9E7AB46975D4C9000B8DF78"/>
      <w:bookmarkEnd w:id="1643"/>
      <w:r w:rsidRPr="002E2CC5">
        <w:rPr>
          <w:strike/>
          <w:color w:val="FF0000"/>
          <w:szCs w:val="22"/>
          <w:u w:val="dash"/>
        </w:rPr>
        <w:t>(a)</w:t>
      </w:r>
      <w:r w:rsidRPr="002E2CC5">
        <w:rPr>
          <w:strike/>
          <w:color w:val="FF0000"/>
          <w:szCs w:val="22"/>
          <w:u w:val="dash"/>
        </w:rPr>
        <w:tab/>
        <w:t>Ensemble “plumes” of Niño indices (one</w:t>
      </w:r>
      <w:r w:rsidRPr="002E2CC5">
        <w:rPr>
          <w:strike/>
          <w:color w:val="FF0000"/>
          <w:szCs w:val="22"/>
          <w:u w:val="dash"/>
        </w:rPr>
        <w:noBreakHyphen/>
        <w:t>month means);</w:t>
      </w:r>
      <w:bookmarkStart w:id="1644" w:name="_p_1576E0BFB4727449A552A164DA0DD664"/>
      <w:bookmarkEnd w:id="1644"/>
    </w:p>
    <w:p w14:paraId="0CFE5855"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(b)</w:t>
      </w:r>
      <w:r w:rsidRPr="002E2CC5">
        <w:rPr>
          <w:strike/>
          <w:color w:val="FF0000"/>
          <w:szCs w:val="22"/>
          <w:u w:val="dash"/>
        </w:rPr>
        <w:tab/>
        <w:t>Ensemble mean anomalies;</w:t>
      </w:r>
      <w:bookmarkStart w:id="1645" w:name="_p_D848CF41A8B09746A42CC4D408E8EFBA"/>
      <w:bookmarkEnd w:id="1645"/>
    </w:p>
    <w:p w14:paraId="148F6AD5"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(c)</w:t>
      </w:r>
      <w:r w:rsidRPr="002E2CC5">
        <w:rPr>
          <w:strike/>
          <w:color w:val="FF0000"/>
          <w:szCs w:val="22"/>
          <w:u w:val="dash"/>
        </w:rPr>
        <w:tab/>
        <w:t>Probabilities of above/below median;</w:t>
      </w:r>
      <w:bookmarkStart w:id="1646" w:name="_p_21A3C4F8E3597942888E202EF0363EB5"/>
      <w:bookmarkEnd w:id="1646"/>
    </w:p>
    <w:p w14:paraId="5D021876"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(d)</w:t>
      </w:r>
      <w:r w:rsidRPr="002E2CC5">
        <w:rPr>
          <w:strike/>
          <w:color w:val="FF0000"/>
          <w:szCs w:val="22"/>
          <w:u w:val="dash"/>
        </w:rPr>
        <w:tab/>
        <w:t>Model consistency plots, that is, maps showing the proportion of models predicting the same sign anomaly;</w:t>
      </w:r>
      <w:bookmarkStart w:id="1647" w:name="_p_CB02646FAB3F2940B2D7EE18912EA8B6"/>
      <w:bookmarkEnd w:id="1647"/>
    </w:p>
    <w:p w14:paraId="347151B7"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(e)</w:t>
      </w:r>
      <w:r w:rsidRPr="002E2CC5">
        <w:rPr>
          <w:strike/>
          <w:color w:val="FF0000"/>
          <w:szCs w:val="22"/>
          <w:u w:val="dash"/>
        </w:rPr>
        <w:tab/>
        <w:t>Multi</w:t>
      </w:r>
      <w:r w:rsidRPr="002E2CC5">
        <w:rPr>
          <w:strike/>
          <w:color w:val="FF0000"/>
          <w:szCs w:val="22"/>
          <w:u w:val="dash"/>
        </w:rPr>
        <w:noBreakHyphen/>
        <w:t>model probabilities of above/below median.</w:t>
      </w:r>
      <w:bookmarkStart w:id="1648" w:name="_p_5E3DCF9CC33BB9408EC90AB861D78E2F"/>
      <w:bookmarkEnd w:id="1648"/>
    </w:p>
    <w:p w14:paraId="7A58B411" w14:textId="77777777" w:rsidR="002E2CC5" w:rsidRPr="002E2CC5" w:rsidRDefault="002E2CC5" w:rsidP="002E2CC5">
      <w:pPr>
        <w:keepNext/>
        <w:spacing w:before="240" w:after="240" w:line="240" w:lineRule="exact"/>
        <w:jc w:val="left"/>
        <w:rPr>
          <w:color w:val="008000"/>
          <w:szCs w:val="22"/>
          <w:u w:val="dash"/>
        </w:rPr>
      </w:pPr>
      <w:r w:rsidRPr="002E2CC5">
        <w:rPr>
          <w:color w:val="008000"/>
          <w:szCs w:val="22"/>
          <w:u w:val="dash"/>
        </w:rPr>
        <w:t>Forecast Spatial Maps</w:t>
      </w:r>
    </w:p>
    <w:tbl>
      <w:tblPr>
        <w:tblStyle w:val="TableGrid"/>
        <w:tblW w:w="0" w:type="auto"/>
        <w:tblLook w:val="04A0" w:firstRow="1" w:lastRow="0" w:firstColumn="1" w:lastColumn="0" w:noHBand="0" w:noVBand="1"/>
      </w:tblPr>
      <w:tblGrid>
        <w:gridCol w:w="1165"/>
        <w:gridCol w:w="2575"/>
        <w:gridCol w:w="1870"/>
        <w:gridCol w:w="1870"/>
        <w:gridCol w:w="1870"/>
      </w:tblGrid>
      <w:tr w:rsidR="002E2CC5" w:rsidRPr="002E2CC5" w14:paraId="7C29F25C" w14:textId="77777777" w:rsidTr="000856AC">
        <w:tc>
          <w:tcPr>
            <w:tcW w:w="1165" w:type="dxa"/>
            <w:vMerge w:val="restart"/>
            <w:vAlign w:val="center"/>
          </w:tcPr>
          <w:p w14:paraId="3800E12B"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Forecast</w:t>
            </w:r>
          </w:p>
          <w:p w14:paraId="14CB052B" w14:textId="77777777" w:rsidR="002E2CC5" w:rsidRPr="002E2CC5" w:rsidRDefault="002E2CC5" w:rsidP="002E2CC5">
            <w:pPr>
              <w:rPr>
                <w:rFonts w:cstheme="majorHAnsi"/>
                <w:color w:val="008000"/>
                <w:sz w:val="18"/>
                <w:szCs w:val="18"/>
                <w:u w:val="dash"/>
              </w:rPr>
            </w:pPr>
          </w:p>
        </w:tc>
        <w:tc>
          <w:tcPr>
            <w:tcW w:w="2575" w:type="dxa"/>
            <w:vAlign w:val="center"/>
          </w:tcPr>
          <w:p w14:paraId="4B91EE3B" w14:textId="77777777" w:rsidR="002E2CC5" w:rsidRPr="002E2CC5" w:rsidRDefault="002E2CC5" w:rsidP="002E2CC5">
            <w:pPr>
              <w:jc w:val="center"/>
              <w:rPr>
                <w:rFonts w:cstheme="majorHAnsi"/>
                <w:i/>
                <w:color w:val="008000"/>
                <w:sz w:val="18"/>
                <w:szCs w:val="18"/>
                <w:u w:val="dash"/>
              </w:rPr>
            </w:pPr>
            <w:r w:rsidRPr="002E2CC5">
              <w:rPr>
                <w:rFonts w:cstheme="majorHAnsi"/>
                <w:i/>
                <w:iCs/>
                <w:color w:val="008000"/>
                <w:sz w:val="18"/>
                <w:szCs w:val="18"/>
                <w:u w:val="dash"/>
              </w:rPr>
              <w:t>Variable</w:t>
            </w:r>
          </w:p>
        </w:tc>
        <w:tc>
          <w:tcPr>
            <w:tcW w:w="1870" w:type="dxa"/>
            <w:vAlign w:val="center"/>
          </w:tcPr>
          <w:p w14:paraId="386D1C55"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Forecast Type</w:t>
            </w:r>
          </w:p>
        </w:tc>
        <w:tc>
          <w:tcPr>
            <w:tcW w:w="1870" w:type="dxa"/>
            <w:vAlign w:val="center"/>
          </w:tcPr>
          <w:p w14:paraId="4CE4CCFC"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Map Type</w:t>
            </w:r>
          </w:p>
        </w:tc>
        <w:tc>
          <w:tcPr>
            <w:tcW w:w="1870" w:type="dxa"/>
            <w:vAlign w:val="center"/>
          </w:tcPr>
          <w:p w14:paraId="0098ACCD"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Digital</w:t>
            </w:r>
          </w:p>
        </w:tc>
      </w:tr>
      <w:tr w:rsidR="002E2CC5" w:rsidRPr="002E2CC5" w14:paraId="5C2AB825" w14:textId="77777777" w:rsidTr="000856AC">
        <w:tc>
          <w:tcPr>
            <w:tcW w:w="1165" w:type="dxa"/>
            <w:vMerge/>
            <w:vAlign w:val="center"/>
          </w:tcPr>
          <w:p w14:paraId="7043B4F9" w14:textId="77777777" w:rsidR="002E2CC5" w:rsidRPr="002E2CC5" w:rsidRDefault="002E2CC5" w:rsidP="002E2CC5">
            <w:pPr>
              <w:rPr>
                <w:rFonts w:cstheme="majorHAnsi"/>
                <w:color w:val="008000"/>
                <w:sz w:val="18"/>
                <w:szCs w:val="18"/>
                <w:u w:val="dash"/>
              </w:rPr>
            </w:pPr>
          </w:p>
        </w:tc>
        <w:tc>
          <w:tcPr>
            <w:tcW w:w="2575" w:type="dxa"/>
            <w:vAlign w:val="center"/>
          </w:tcPr>
          <w:p w14:paraId="70829C15"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Monthly accumulated total precipitation</w:t>
            </w:r>
          </w:p>
        </w:tc>
        <w:tc>
          <w:tcPr>
            <w:tcW w:w="1870" w:type="dxa"/>
            <w:vMerge w:val="restart"/>
            <w:vAlign w:val="center"/>
          </w:tcPr>
          <w:p w14:paraId="5DAAB38F"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DMME;</w:t>
            </w:r>
            <w:r w:rsidRPr="002E2CC5">
              <w:rPr>
                <w:rFonts w:cstheme="majorHAnsi"/>
                <w:color w:val="008000"/>
                <w:sz w:val="18"/>
                <w:szCs w:val="18"/>
                <w:u w:val="dash"/>
              </w:rPr>
              <w:br/>
              <w:t>PMME;</w:t>
            </w:r>
          </w:p>
          <w:p w14:paraId="78B75E5F"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Individual GPCs</w:t>
            </w:r>
          </w:p>
          <w:p w14:paraId="2DAC5228"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Consistency maps</w:t>
            </w:r>
          </w:p>
        </w:tc>
        <w:tc>
          <w:tcPr>
            <w:tcW w:w="1870" w:type="dxa"/>
            <w:vMerge w:val="restart"/>
            <w:vAlign w:val="center"/>
          </w:tcPr>
          <w:p w14:paraId="46D894E2" w14:textId="77777777" w:rsidR="002E2CC5" w:rsidRPr="002E2CC5" w:rsidRDefault="002E2CC5" w:rsidP="002E2CC5">
            <w:pPr>
              <w:jc w:val="left"/>
              <w:rPr>
                <w:rFonts w:cstheme="majorBidi"/>
                <w:color w:val="008000"/>
                <w:sz w:val="18"/>
                <w:szCs w:val="18"/>
                <w:u w:val="dash"/>
              </w:rPr>
            </w:pPr>
            <w:r w:rsidRPr="002E2CC5">
              <w:rPr>
                <w:rFonts w:cstheme="majorBidi"/>
                <w:color w:val="008000"/>
                <w:sz w:val="18"/>
                <w:szCs w:val="18"/>
                <w:u w:val="dash"/>
              </w:rPr>
              <w:t>Global and regional maps; Various projections</w:t>
            </w:r>
          </w:p>
        </w:tc>
        <w:tc>
          <w:tcPr>
            <w:tcW w:w="1870" w:type="dxa"/>
            <w:vMerge w:val="restart"/>
            <w:vAlign w:val="center"/>
          </w:tcPr>
          <w:p w14:paraId="7DD47F75"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Yes</w:t>
            </w:r>
            <w:r w:rsidRPr="002E2CC5">
              <w:rPr>
                <w:rFonts w:cstheme="majorHAnsi"/>
                <w:color w:val="008000"/>
                <w:sz w:val="18"/>
                <w:szCs w:val="18"/>
                <w:u w:val="dash"/>
              </w:rPr>
              <w:br/>
              <w:t>(Only Global)</w:t>
            </w:r>
          </w:p>
        </w:tc>
      </w:tr>
      <w:tr w:rsidR="002E2CC5" w:rsidRPr="002E2CC5" w14:paraId="6064B977" w14:textId="77777777" w:rsidTr="000856AC">
        <w:tc>
          <w:tcPr>
            <w:tcW w:w="1165" w:type="dxa"/>
            <w:vMerge/>
            <w:vAlign w:val="center"/>
          </w:tcPr>
          <w:p w14:paraId="6DE73B08" w14:textId="77777777" w:rsidR="002E2CC5" w:rsidRPr="002E2CC5" w:rsidRDefault="002E2CC5" w:rsidP="002E2CC5">
            <w:pPr>
              <w:rPr>
                <w:rFonts w:cstheme="majorHAnsi"/>
                <w:color w:val="008000"/>
                <w:sz w:val="18"/>
                <w:szCs w:val="18"/>
                <w:u w:val="dash"/>
              </w:rPr>
            </w:pPr>
          </w:p>
        </w:tc>
        <w:tc>
          <w:tcPr>
            <w:tcW w:w="2575" w:type="dxa"/>
            <w:vAlign w:val="center"/>
          </w:tcPr>
          <w:p w14:paraId="5AD088B5"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500hPa GPH</w:t>
            </w:r>
          </w:p>
        </w:tc>
        <w:tc>
          <w:tcPr>
            <w:tcW w:w="1870" w:type="dxa"/>
            <w:vMerge/>
            <w:vAlign w:val="center"/>
          </w:tcPr>
          <w:p w14:paraId="0D1969B0" w14:textId="77777777" w:rsidR="002E2CC5" w:rsidRPr="002E2CC5" w:rsidRDefault="002E2CC5" w:rsidP="002E2CC5">
            <w:pPr>
              <w:rPr>
                <w:rFonts w:cstheme="majorHAnsi"/>
                <w:color w:val="008000"/>
                <w:sz w:val="18"/>
                <w:szCs w:val="18"/>
                <w:u w:val="dash"/>
              </w:rPr>
            </w:pPr>
          </w:p>
        </w:tc>
        <w:tc>
          <w:tcPr>
            <w:tcW w:w="1870" w:type="dxa"/>
            <w:vMerge/>
            <w:vAlign w:val="center"/>
          </w:tcPr>
          <w:p w14:paraId="22F847ED" w14:textId="77777777" w:rsidR="002E2CC5" w:rsidRPr="002E2CC5" w:rsidRDefault="002E2CC5" w:rsidP="002E2CC5">
            <w:pPr>
              <w:rPr>
                <w:rFonts w:cstheme="majorHAnsi"/>
                <w:color w:val="008000"/>
                <w:sz w:val="18"/>
                <w:szCs w:val="18"/>
                <w:u w:val="dash"/>
              </w:rPr>
            </w:pPr>
          </w:p>
        </w:tc>
        <w:tc>
          <w:tcPr>
            <w:tcW w:w="1870" w:type="dxa"/>
            <w:vMerge/>
            <w:vAlign w:val="center"/>
          </w:tcPr>
          <w:p w14:paraId="29EC1169" w14:textId="77777777" w:rsidR="002E2CC5" w:rsidRPr="002E2CC5" w:rsidRDefault="002E2CC5" w:rsidP="002E2CC5">
            <w:pPr>
              <w:rPr>
                <w:rFonts w:cstheme="majorHAnsi"/>
                <w:color w:val="008000"/>
                <w:sz w:val="18"/>
                <w:szCs w:val="18"/>
                <w:u w:val="dash"/>
              </w:rPr>
            </w:pPr>
          </w:p>
        </w:tc>
      </w:tr>
      <w:tr w:rsidR="002E2CC5" w:rsidRPr="002E2CC5" w14:paraId="01B77F3E" w14:textId="77777777" w:rsidTr="000856AC">
        <w:tc>
          <w:tcPr>
            <w:tcW w:w="1165" w:type="dxa"/>
            <w:vMerge/>
            <w:vAlign w:val="center"/>
          </w:tcPr>
          <w:p w14:paraId="132BFFA5" w14:textId="77777777" w:rsidR="002E2CC5" w:rsidRPr="002E2CC5" w:rsidRDefault="002E2CC5" w:rsidP="002E2CC5">
            <w:pPr>
              <w:rPr>
                <w:rFonts w:cstheme="majorHAnsi"/>
                <w:color w:val="008000"/>
                <w:sz w:val="18"/>
                <w:szCs w:val="18"/>
                <w:u w:val="dash"/>
              </w:rPr>
            </w:pPr>
          </w:p>
        </w:tc>
        <w:tc>
          <w:tcPr>
            <w:tcW w:w="2575" w:type="dxa"/>
            <w:vAlign w:val="center"/>
          </w:tcPr>
          <w:p w14:paraId="19FB289F"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Mean sea level pressure (MSLP)</w:t>
            </w:r>
          </w:p>
        </w:tc>
        <w:tc>
          <w:tcPr>
            <w:tcW w:w="1870" w:type="dxa"/>
            <w:vMerge/>
            <w:vAlign w:val="center"/>
          </w:tcPr>
          <w:p w14:paraId="535220C5" w14:textId="77777777" w:rsidR="002E2CC5" w:rsidRPr="002E2CC5" w:rsidRDefault="002E2CC5" w:rsidP="002E2CC5">
            <w:pPr>
              <w:rPr>
                <w:rFonts w:cstheme="majorHAnsi"/>
                <w:color w:val="008000"/>
                <w:sz w:val="18"/>
                <w:szCs w:val="18"/>
                <w:u w:val="dash"/>
              </w:rPr>
            </w:pPr>
          </w:p>
        </w:tc>
        <w:tc>
          <w:tcPr>
            <w:tcW w:w="1870" w:type="dxa"/>
            <w:vMerge/>
            <w:vAlign w:val="center"/>
          </w:tcPr>
          <w:p w14:paraId="10C00A93" w14:textId="77777777" w:rsidR="002E2CC5" w:rsidRPr="002E2CC5" w:rsidRDefault="002E2CC5" w:rsidP="002E2CC5">
            <w:pPr>
              <w:rPr>
                <w:rFonts w:cstheme="majorHAnsi"/>
                <w:color w:val="008000"/>
                <w:sz w:val="18"/>
                <w:szCs w:val="18"/>
                <w:u w:val="dash"/>
              </w:rPr>
            </w:pPr>
          </w:p>
        </w:tc>
        <w:tc>
          <w:tcPr>
            <w:tcW w:w="1870" w:type="dxa"/>
            <w:vMerge/>
            <w:vAlign w:val="center"/>
          </w:tcPr>
          <w:p w14:paraId="3262572F" w14:textId="77777777" w:rsidR="002E2CC5" w:rsidRPr="002E2CC5" w:rsidRDefault="002E2CC5" w:rsidP="002E2CC5">
            <w:pPr>
              <w:rPr>
                <w:rFonts w:cstheme="majorHAnsi"/>
                <w:color w:val="008000"/>
                <w:sz w:val="18"/>
                <w:szCs w:val="18"/>
                <w:u w:val="dash"/>
              </w:rPr>
            </w:pPr>
          </w:p>
        </w:tc>
      </w:tr>
      <w:tr w:rsidR="002E2CC5" w:rsidRPr="002E2CC5" w14:paraId="7F547A26" w14:textId="77777777" w:rsidTr="000856AC">
        <w:tc>
          <w:tcPr>
            <w:tcW w:w="1165" w:type="dxa"/>
            <w:vMerge/>
            <w:vAlign w:val="center"/>
          </w:tcPr>
          <w:p w14:paraId="779926D7" w14:textId="77777777" w:rsidR="002E2CC5" w:rsidRPr="002E2CC5" w:rsidRDefault="002E2CC5" w:rsidP="002E2CC5">
            <w:pPr>
              <w:rPr>
                <w:rFonts w:cstheme="majorHAnsi"/>
                <w:color w:val="008000"/>
                <w:sz w:val="18"/>
                <w:szCs w:val="18"/>
                <w:u w:val="dash"/>
              </w:rPr>
            </w:pPr>
          </w:p>
        </w:tc>
        <w:tc>
          <w:tcPr>
            <w:tcW w:w="2575" w:type="dxa"/>
            <w:vAlign w:val="center"/>
          </w:tcPr>
          <w:p w14:paraId="49740496"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2 m Temperature</w:t>
            </w:r>
          </w:p>
        </w:tc>
        <w:tc>
          <w:tcPr>
            <w:tcW w:w="1870" w:type="dxa"/>
            <w:vMerge/>
            <w:vAlign w:val="center"/>
          </w:tcPr>
          <w:p w14:paraId="02E0D06D" w14:textId="77777777" w:rsidR="002E2CC5" w:rsidRPr="002E2CC5" w:rsidRDefault="002E2CC5" w:rsidP="002E2CC5">
            <w:pPr>
              <w:rPr>
                <w:rFonts w:cstheme="majorHAnsi"/>
                <w:color w:val="008000"/>
                <w:sz w:val="18"/>
                <w:szCs w:val="18"/>
                <w:u w:val="dash"/>
              </w:rPr>
            </w:pPr>
          </w:p>
        </w:tc>
        <w:tc>
          <w:tcPr>
            <w:tcW w:w="1870" w:type="dxa"/>
            <w:vMerge/>
            <w:vAlign w:val="center"/>
          </w:tcPr>
          <w:p w14:paraId="05A8A896" w14:textId="77777777" w:rsidR="002E2CC5" w:rsidRPr="002E2CC5" w:rsidRDefault="002E2CC5" w:rsidP="002E2CC5">
            <w:pPr>
              <w:rPr>
                <w:rFonts w:cstheme="majorHAnsi"/>
                <w:color w:val="008000"/>
                <w:sz w:val="18"/>
                <w:szCs w:val="18"/>
                <w:u w:val="dash"/>
              </w:rPr>
            </w:pPr>
          </w:p>
        </w:tc>
        <w:tc>
          <w:tcPr>
            <w:tcW w:w="1870" w:type="dxa"/>
            <w:vMerge/>
            <w:vAlign w:val="center"/>
          </w:tcPr>
          <w:p w14:paraId="325844CF" w14:textId="77777777" w:rsidR="002E2CC5" w:rsidRPr="002E2CC5" w:rsidRDefault="002E2CC5" w:rsidP="002E2CC5">
            <w:pPr>
              <w:rPr>
                <w:rFonts w:cstheme="majorHAnsi"/>
                <w:color w:val="008000"/>
                <w:sz w:val="18"/>
                <w:szCs w:val="18"/>
                <w:u w:val="dash"/>
              </w:rPr>
            </w:pPr>
          </w:p>
        </w:tc>
      </w:tr>
      <w:tr w:rsidR="002E2CC5" w:rsidRPr="002E2CC5" w14:paraId="7371C47D" w14:textId="77777777" w:rsidTr="000856AC">
        <w:tc>
          <w:tcPr>
            <w:tcW w:w="1165" w:type="dxa"/>
            <w:vMerge/>
            <w:vAlign w:val="center"/>
          </w:tcPr>
          <w:p w14:paraId="66DF0744" w14:textId="77777777" w:rsidR="002E2CC5" w:rsidRPr="002E2CC5" w:rsidRDefault="002E2CC5" w:rsidP="002E2CC5">
            <w:pPr>
              <w:rPr>
                <w:rFonts w:cstheme="majorHAnsi"/>
                <w:color w:val="008000"/>
                <w:sz w:val="18"/>
                <w:szCs w:val="18"/>
                <w:u w:val="dash"/>
              </w:rPr>
            </w:pPr>
          </w:p>
        </w:tc>
        <w:tc>
          <w:tcPr>
            <w:tcW w:w="2575" w:type="dxa"/>
            <w:vAlign w:val="center"/>
          </w:tcPr>
          <w:p w14:paraId="15269CE3"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850hPa Temperature</w:t>
            </w:r>
          </w:p>
        </w:tc>
        <w:tc>
          <w:tcPr>
            <w:tcW w:w="1870" w:type="dxa"/>
            <w:vMerge/>
            <w:vAlign w:val="center"/>
          </w:tcPr>
          <w:p w14:paraId="055D7A7F" w14:textId="77777777" w:rsidR="002E2CC5" w:rsidRPr="002E2CC5" w:rsidRDefault="002E2CC5" w:rsidP="002E2CC5">
            <w:pPr>
              <w:rPr>
                <w:rFonts w:cstheme="majorHAnsi"/>
                <w:color w:val="008000"/>
                <w:sz w:val="18"/>
                <w:szCs w:val="18"/>
                <w:u w:val="dash"/>
              </w:rPr>
            </w:pPr>
          </w:p>
        </w:tc>
        <w:tc>
          <w:tcPr>
            <w:tcW w:w="1870" w:type="dxa"/>
            <w:vMerge/>
            <w:vAlign w:val="center"/>
          </w:tcPr>
          <w:p w14:paraId="6E311F4B" w14:textId="77777777" w:rsidR="002E2CC5" w:rsidRPr="002E2CC5" w:rsidRDefault="002E2CC5" w:rsidP="002E2CC5">
            <w:pPr>
              <w:rPr>
                <w:rFonts w:cstheme="majorHAnsi"/>
                <w:color w:val="008000"/>
                <w:sz w:val="18"/>
                <w:szCs w:val="18"/>
                <w:u w:val="dash"/>
              </w:rPr>
            </w:pPr>
          </w:p>
        </w:tc>
        <w:tc>
          <w:tcPr>
            <w:tcW w:w="1870" w:type="dxa"/>
            <w:vMerge/>
            <w:vAlign w:val="center"/>
          </w:tcPr>
          <w:p w14:paraId="6D8A732F" w14:textId="77777777" w:rsidR="002E2CC5" w:rsidRPr="002E2CC5" w:rsidRDefault="002E2CC5" w:rsidP="002E2CC5">
            <w:pPr>
              <w:rPr>
                <w:rFonts w:cstheme="majorHAnsi"/>
                <w:color w:val="008000"/>
                <w:sz w:val="18"/>
                <w:szCs w:val="18"/>
                <w:u w:val="dash"/>
              </w:rPr>
            </w:pPr>
          </w:p>
        </w:tc>
      </w:tr>
      <w:tr w:rsidR="002E2CC5" w:rsidRPr="002E2CC5" w14:paraId="1B168F51" w14:textId="77777777" w:rsidTr="000856AC">
        <w:tc>
          <w:tcPr>
            <w:tcW w:w="1165" w:type="dxa"/>
            <w:vMerge/>
            <w:vAlign w:val="center"/>
          </w:tcPr>
          <w:p w14:paraId="6E8BD755" w14:textId="77777777" w:rsidR="002E2CC5" w:rsidRPr="002E2CC5" w:rsidRDefault="002E2CC5" w:rsidP="002E2CC5">
            <w:pPr>
              <w:rPr>
                <w:rFonts w:cstheme="majorHAnsi"/>
                <w:color w:val="008000"/>
                <w:sz w:val="18"/>
                <w:szCs w:val="18"/>
                <w:u w:val="dash"/>
              </w:rPr>
            </w:pPr>
          </w:p>
        </w:tc>
        <w:tc>
          <w:tcPr>
            <w:tcW w:w="2575" w:type="dxa"/>
            <w:vAlign w:val="center"/>
          </w:tcPr>
          <w:p w14:paraId="05D0D5B0"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Sea surface temperature (SST)</w:t>
            </w:r>
          </w:p>
        </w:tc>
        <w:tc>
          <w:tcPr>
            <w:tcW w:w="1870" w:type="dxa"/>
            <w:vMerge/>
            <w:vAlign w:val="center"/>
          </w:tcPr>
          <w:p w14:paraId="37A27384" w14:textId="77777777" w:rsidR="002E2CC5" w:rsidRPr="002E2CC5" w:rsidRDefault="002E2CC5" w:rsidP="002E2CC5">
            <w:pPr>
              <w:rPr>
                <w:rFonts w:cstheme="majorHAnsi"/>
                <w:color w:val="008000"/>
                <w:sz w:val="18"/>
                <w:szCs w:val="18"/>
                <w:u w:val="dash"/>
              </w:rPr>
            </w:pPr>
          </w:p>
        </w:tc>
        <w:tc>
          <w:tcPr>
            <w:tcW w:w="1870" w:type="dxa"/>
            <w:vMerge/>
            <w:vAlign w:val="center"/>
          </w:tcPr>
          <w:p w14:paraId="6E3659BB" w14:textId="77777777" w:rsidR="002E2CC5" w:rsidRPr="002E2CC5" w:rsidRDefault="002E2CC5" w:rsidP="002E2CC5">
            <w:pPr>
              <w:rPr>
                <w:rFonts w:cstheme="majorHAnsi"/>
                <w:color w:val="008000"/>
                <w:sz w:val="18"/>
                <w:szCs w:val="18"/>
                <w:u w:val="dash"/>
              </w:rPr>
            </w:pPr>
          </w:p>
        </w:tc>
        <w:tc>
          <w:tcPr>
            <w:tcW w:w="1870" w:type="dxa"/>
            <w:vMerge/>
            <w:vAlign w:val="center"/>
          </w:tcPr>
          <w:p w14:paraId="361D3F6A" w14:textId="77777777" w:rsidR="002E2CC5" w:rsidRPr="002E2CC5" w:rsidRDefault="002E2CC5" w:rsidP="002E2CC5">
            <w:pPr>
              <w:rPr>
                <w:rFonts w:cstheme="majorHAnsi"/>
                <w:color w:val="008000"/>
                <w:sz w:val="18"/>
                <w:szCs w:val="18"/>
                <w:u w:val="dash"/>
              </w:rPr>
            </w:pPr>
          </w:p>
        </w:tc>
      </w:tr>
      <w:tr w:rsidR="002E2CC5" w:rsidRPr="002E2CC5" w14:paraId="046546E3" w14:textId="77777777" w:rsidTr="000856AC">
        <w:tc>
          <w:tcPr>
            <w:tcW w:w="1165" w:type="dxa"/>
            <w:vMerge/>
            <w:vAlign w:val="center"/>
          </w:tcPr>
          <w:p w14:paraId="4B84C6AE" w14:textId="77777777" w:rsidR="002E2CC5" w:rsidRPr="002E2CC5" w:rsidRDefault="002E2CC5" w:rsidP="002E2CC5">
            <w:pPr>
              <w:rPr>
                <w:rFonts w:cstheme="majorHAnsi"/>
                <w:color w:val="008000"/>
                <w:sz w:val="18"/>
                <w:szCs w:val="18"/>
                <w:u w:val="dash"/>
              </w:rPr>
            </w:pPr>
          </w:p>
        </w:tc>
        <w:tc>
          <w:tcPr>
            <w:tcW w:w="2575" w:type="dxa"/>
            <w:vAlign w:val="center"/>
          </w:tcPr>
          <w:p w14:paraId="3FC6DA27"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850hPa Zonal wind</w:t>
            </w:r>
          </w:p>
        </w:tc>
        <w:tc>
          <w:tcPr>
            <w:tcW w:w="1870" w:type="dxa"/>
            <w:vMerge/>
            <w:vAlign w:val="center"/>
          </w:tcPr>
          <w:p w14:paraId="4AABD4F2" w14:textId="77777777" w:rsidR="002E2CC5" w:rsidRPr="002E2CC5" w:rsidRDefault="002E2CC5" w:rsidP="002E2CC5">
            <w:pPr>
              <w:rPr>
                <w:rFonts w:cstheme="majorHAnsi"/>
                <w:color w:val="008000"/>
                <w:sz w:val="18"/>
                <w:szCs w:val="18"/>
                <w:u w:val="dash"/>
              </w:rPr>
            </w:pPr>
          </w:p>
        </w:tc>
        <w:tc>
          <w:tcPr>
            <w:tcW w:w="1870" w:type="dxa"/>
            <w:vMerge/>
            <w:vAlign w:val="center"/>
          </w:tcPr>
          <w:p w14:paraId="3D152C65" w14:textId="77777777" w:rsidR="002E2CC5" w:rsidRPr="002E2CC5" w:rsidRDefault="002E2CC5" w:rsidP="002E2CC5">
            <w:pPr>
              <w:rPr>
                <w:rFonts w:cstheme="majorHAnsi"/>
                <w:color w:val="008000"/>
                <w:sz w:val="18"/>
                <w:szCs w:val="18"/>
                <w:u w:val="dash"/>
              </w:rPr>
            </w:pPr>
          </w:p>
        </w:tc>
        <w:tc>
          <w:tcPr>
            <w:tcW w:w="1870" w:type="dxa"/>
            <w:vMerge/>
            <w:vAlign w:val="center"/>
          </w:tcPr>
          <w:p w14:paraId="7054E86B" w14:textId="77777777" w:rsidR="002E2CC5" w:rsidRPr="002E2CC5" w:rsidRDefault="002E2CC5" w:rsidP="002E2CC5">
            <w:pPr>
              <w:rPr>
                <w:rFonts w:cstheme="majorHAnsi"/>
                <w:color w:val="008000"/>
                <w:sz w:val="18"/>
                <w:szCs w:val="18"/>
                <w:u w:val="dash"/>
              </w:rPr>
            </w:pPr>
          </w:p>
        </w:tc>
      </w:tr>
      <w:tr w:rsidR="002E2CC5" w:rsidRPr="002E2CC5" w14:paraId="13D69114" w14:textId="77777777" w:rsidTr="000856AC">
        <w:tc>
          <w:tcPr>
            <w:tcW w:w="1165" w:type="dxa"/>
            <w:vMerge/>
            <w:vAlign w:val="center"/>
          </w:tcPr>
          <w:p w14:paraId="3C5D293D" w14:textId="77777777" w:rsidR="002E2CC5" w:rsidRPr="002E2CC5" w:rsidRDefault="002E2CC5" w:rsidP="002E2CC5">
            <w:pPr>
              <w:rPr>
                <w:rFonts w:cstheme="majorHAnsi"/>
                <w:color w:val="008000"/>
                <w:sz w:val="18"/>
                <w:szCs w:val="18"/>
                <w:u w:val="dash"/>
              </w:rPr>
            </w:pPr>
          </w:p>
        </w:tc>
        <w:tc>
          <w:tcPr>
            <w:tcW w:w="2575" w:type="dxa"/>
            <w:vAlign w:val="center"/>
          </w:tcPr>
          <w:p w14:paraId="5D03DA88" w14:textId="77777777" w:rsidR="002E2CC5" w:rsidRPr="002E2CC5" w:rsidRDefault="002E2CC5" w:rsidP="002E2CC5">
            <w:pPr>
              <w:jc w:val="left"/>
              <w:rPr>
                <w:rFonts w:eastAsia="Times New Roman" w:cs="Calibri"/>
                <w:color w:val="008000"/>
                <w:sz w:val="18"/>
                <w:szCs w:val="18"/>
                <w:u w:val="dash"/>
              </w:rPr>
            </w:pPr>
            <w:r w:rsidRPr="002E2CC5">
              <w:rPr>
                <w:rFonts w:eastAsia="Times New Roman" w:cs="Calibri"/>
                <w:color w:val="008000"/>
                <w:sz w:val="18"/>
                <w:szCs w:val="18"/>
                <w:u w:val="dash"/>
              </w:rPr>
              <w:t>850hPa Meridional Wind</w:t>
            </w:r>
          </w:p>
        </w:tc>
        <w:tc>
          <w:tcPr>
            <w:tcW w:w="1870" w:type="dxa"/>
            <w:vMerge/>
            <w:vAlign w:val="center"/>
          </w:tcPr>
          <w:p w14:paraId="77E37748" w14:textId="77777777" w:rsidR="002E2CC5" w:rsidRPr="002E2CC5" w:rsidRDefault="002E2CC5" w:rsidP="002E2CC5">
            <w:pPr>
              <w:rPr>
                <w:rFonts w:cstheme="majorHAnsi"/>
                <w:color w:val="008000"/>
                <w:sz w:val="18"/>
                <w:szCs w:val="18"/>
                <w:u w:val="dash"/>
              </w:rPr>
            </w:pPr>
          </w:p>
        </w:tc>
        <w:tc>
          <w:tcPr>
            <w:tcW w:w="1870" w:type="dxa"/>
            <w:vMerge/>
            <w:vAlign w:val="center"/>
          </w:tcPr>
          <w:p w14:paraId="6C640A3A" w14:textId="77777777" w:rsidR="002E2CC5" w:rsidRPr="002E2CC5" w:rsidRDefault="002E2CC5" w:rsidP="002E2CC5">
            <w:pPr>
              <w:rPr>
                <w:rFonts w:cstheme="majorHAnsi"/>
                <w:color w:val="008000"/>
                <w:sz w:val="18"/>
                <w:szCs w:val="18"/>
                <w:u w:val="dash"/>
              </w:rPr>
            </w:pPr>
          </w:p>
        </w:tc>
        <w:tc>
          <w:tcPr>
            <w:tcW w:w="1870" w:type="dxa"/>
            <w:vMerge/>
            <w:vAlign w:val="center"/>
          </w:tcPr>
          <w:p w14:paraId="54E943B0" w14:textId="77777777" w:rsidR="002E2CC5" w:rsidRPr="002E2CC5" w:rsidRDefault="002E2CC5" w:rsidP="002E2CC5">
            <w:pPr>
              <w:rPr>
                <w:rFonts w:cstheme="majorHAnsi"/>
                <w:color w:val="008000"/>
                <w:sz w:val="18"/>
                <w:szCs w:val="18"/>
                <w:u w:val="dash"/>
              </w:rPr>
            </w:pPr>
          </w:p>
        </w:tc>
      </w:tr>
    </w:tbl>
    <w:p w14:paraId="29887373" w14:textId="77777777" w:rsidR="002E2CC5" w:rsidRPr="002E2CC5" w:rsidRDefault="002E2CC5" w:rsidP="002E2CC5">
      <w:pPr>
        <w:rPr>
          <w:color w:val="008000"/>
          <w:sz w:val="16"/>
          <w:szCs w:val="16"/>
          <w:u w:val="dash"/>
        </w:rPr>
      </w:pPr>
      <w:r w:rsidRPr="002E2CC5">
        <w:rPr>
          <w:color w:val="008000"/>
          <w:sz w:val="16"/>
          <w:szCs w:val="16"/>
          <w:u w:val="dash"/>
        </w:rPr>
        <w:t>Note: The digital mandatory products required for generating the "individual GPCs' consistency map" are not provided.</w:t>
      </w:r>
    </w:p>
    <w:p w14:paraId="72C1CBAE" w14:textId="77777777" w:rsidR="002E2CC5" w:rsidRPr="002E2CC5" w:rsidRDefault="002E2CC5" w:rsidP="002E2CC5">
      <w:pPr>
        <w:keepNext/>
        <w:spacing w:before="240" w:after="240" w:line="240" w:lineRule="exact"/>
        <w:jc w:val="left"/>
        <w:rPr>
          <w:rFonts w:cstheme="majorHAnsi"/>
          <w:color w:val="008000"/>
          <w:u w:val="dash"/>
        </w:rPr>
      </w:pPr>
      <w:r w:rsidRPr="002E2CC5">
        <w:rPr>
          <w:color w:val="008000"/>
          <w:szCs w:val="22"/>
          <w:u w:val="dash"/>
        </w:rPr>
        <w:lastRenderedPageBreak/>
        <w:t xml:space="preserve">Forecast </w:t>
      </w:r>
      <w:r w:rsidRPr="002E2CC5">
        <w:rPr>
          <w:rFonts w:cstheme="majorHAnsi"/>
          <w:color w:val="008000"/>
          <w:u w:val="dash"/>
        </w:rPr>
        <w:t>Indices</w:t>
      </w:r>
    </w:p>
    <w:tbl>
      <w:tblPr>
        <w:tblStyle w:val="TableGrid"/>
        <w:tblW w:w="0" w:type="auto"/>
        <w:tblLook w:val="04A0" w:firstRow="1" w:lastRow="0" w:firstColumn="1" w:lastColumn="0" w:noHBand="0" w:noVBand="1"/>
      </w:tblPr>
      <w:tblGrid>
        <w:gridCol w:w="1165"/>
        <w:gridCol w:w="2575"/>
        <w:gridCol w:w="1870"/>
        <w:gridCol w:w="1870"/>
        <w:gridCol w:w="1870"/>
      </w:tblGrid>
      <w:tr w:rsidR="002E2CC5" w:rsidRPr="002E2CC5" w14:paraId="70155FBE" w14:textId="77777777" w:rsidTr="000856AC">
        <w:tc>
          <w:tcPr>
            <w:tcW w:w="1165" w:type="dxa"/>
            <w:vMerge w:val="restart"/>
            <w:vAlign w:val="center"/>
          </w:tcPr>
          <w:p w14:paraId="0FAFC84D"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Forecast</w:t>
            </w:r>
          </w:p>
          <w:p w14:paraId="65A3EFA3" w14:textId="77777777" w:rsidR="002E2CC5" w:rsidRPr="002E2CC5" w:rsidRDefault="002E2CC5" w:rsidP="002E2CC5">
            <w:pPr>
              <w:rPr>
                <w:rFonts w:cstheme="majorHAnsi"/>
                <w:color w:val="008000"/>
                <w:sz w:val="18"/>
                <w:szCs w:val="18"/>
                <w:u w:val="dash"/>
              </w:rPr>
            </w:pPr>
          </w:p>
        </w:tc>
        <w:tc>
          <w:tcPr>
            <w:tcW w:w="2575" w:type="dxa"/>
            <w:vAlign w:val="center"/>
          </w:tcPr>
          <w:p w14:paraId="5D2D2CDC"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Parameter</w:t>
            </w:r>
          </w:p>
        </w:tc>
        <w:tc>
          <w:tcPr>
            <w:tcW w:w="1870" w:type="dxa"/>
            <w:vAlign w:val="center"/>
          </w:tcPr>
          <w:p w14:paraId="291EDC4C"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Forecast Type</w:t>
            </w:r>
          </w:p>
        </w:tc>
        <w:tc>
          <w:tcPr>
            <w:tcW w:w="1870" w:type="dxa"/>
            <w:vAlign w:val="center"/>
          </w:tcPr>
          <w:p w14:paraId="1FF62A6D"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Map</w:t>
            </w:r>
            <w:r w:rsidRPr="002E2CC5">
              <w:rPr>
                <w:rFonts w:cstheme="majorHAnsi"/>
                <w:i/>
                <w:iCs/>
                <w:color w:val="008000"/>
                <w:sz w:val="18"/>
                <w:szCs w:val="18"/>
                <w:u w:val="dash"/>
              </w:rPr>
              <w:t xml:space="preserve"> type</w:t>
            </w:r>
          </w:p>
        </w:tc>
        <w:tc>
          <w:tcPr>
            <w:tcW w:w="1870" w:type="dxa"/>
            <w:vAlign w:val="center"/>
          </w:tcPr>
          <w:p w14:paraId="41C650C5"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Digital</w:t>
            </w:r>
          </w:p>
        </w:tc>
      </w:tr>
      <w:tr w:rsidR="002E2CC5" w:rsidRPr="002E2CC5" w14:paraId="0C4E564A" w14:textId="77777777" w:rsidTr="000856AC">
        <w:tc>
          <w:tcPr>
            <w:tcW w:w="1165" w:type="dxa"/>
            <w:vMerge/>
            <w:vAlign w:val="center"/>
          </w:tcPr>
          <w:p w14:paraId="7F06F57B" w14:textId="77777777" w:rsidR="002E2CC5" w:rsidRPr="002E2CC5" w:rsidRDefault="002E2CC5" w:rsidP="002E2CC5">
            <w:pPr>
              <w:rPr>
                <w:rFonts w:cstheme="majorHAnsi"/>
                <w:color w:val="008000"/>
                <w:sz w:val="18"/>
                <w:szCs w:val="18"/>
                <w:u w:val="dash"/>
              </w:rPr>
            </w:pPr>
          </w:p>
        </w:tc>
        <w:tc>
          <w:tcPr>
            <w:tcW w:w="2575" w:type="dxa"/>
            <w:vAlign w:val="center"/>
          </w:tcPr>
          <w:p w14:paraId="49045A75" w14:textId="77777777" w:rsidR="002E2CC5" w:rsidRPr="002E2CC5" w:rsidRDefault="002E2CC5" w:rsidP="002E2CC5">
            <w:pPr>
              <w:jc w:val="left"/>
              <w:rPr>
                <w:rFonts w:cstheme="majorHAnsi"/>
                <w:color w:val="008000"/>
                <w:sz w:val="18"/>
                <w:szCs w:val="18"/>
                <w:u w:val="dash"/>
              </w:rPr>
            </w:pPr>
            <w:r w:rsidRPr="002E2CC5">
              <w:rPr>
                <w:rFonts w:eastAsia="Times New Roman" w:cs="Calibri"/>
                <w:color w:val="008000"/>
                <w:sz w:val="18"/>
                <w:szCs w:val="18"/>
                <w:u w:val="dash"/>
              </w:rPr>
              <w:t>Nino1+2</w:t>
            </w:r>
          </w:p>
        </w:tc>
        <w:tc>
          <w:tcPr>
            <w:tcW w:w="1870" w:type="dxa"/>
            <w:vMerge w:val="restart"/>
            <w:vAlign w:val="center"/>
          </w:tcPr>
          <w:p w14:paraId="470F0E33"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DMME;</w:t>
            </w:r>
          </w:p>
          <w:p w14:paraId="27A0903F"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Individual GPCs</w:t>
            </w:r>
          </w:p>
        </w:tc>
        <w:tc>
          <w:tcPr>
            <w:tcW w:w="1870" w:type="dxa"/>
            <w:vMerge w:val="restart"/>
            <w:vAlign w:val="center"/>
          </w:tcPr>
          <w:p w14:paraId="55CA92EF"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Time series</w:t>
            </w:r>
          </w:p>
        </w:tc>
        <w:tc>
          <w:tcPr>
            <w:tcW w:w="1870" w:type="dxa"/>
            <w:vMerge w:val="restart"/>
            <w:vAlign w:val="center"/>
          </w:tcPr>
          <w:p w14:paraId="5773B0B1"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No</w:t>
            </w:r>
          </w:p>
        </w:tc>
      </w:tr>
      <w:tr w:rsidR="002E2CC5" w:rsidRPr="002E2CC5" w14:paraId="3FEFA86D" w14:textId="77777777" w:rsidTr="000856AC">
        <w:tc>
          <w:tcPr>
            <w:tcW w:w="1165" w:type="dxa"/>
            <w:vMerge/>
            <w:vAlign w:val="center"/>
          </w:tcPr>
          <w:p w14:paraId="3450FC25" w14:textId="77777777" w:rsidR="002E2CC5" w:rsidRPr="002E2CC5" w:rsidRDefault="002E2CC5" w:rsidP="002E2CC5">
            <w:pPr>
              <w:rPr>
                <w:rFonts w:cstheme="majorHAnsi"/>
                <w:b/>
                <w:color w:val="008000"/>
                <w:sz w:val="18"/>
                <w:szCs w:val="18"/>
                <w:u w:val="dash"/>
              </w:rPr>
            </w:pPr>
          </w:p>
        </w:tc>
        <w:tc>
          <w:tcPr>
            <w:tcW w:w="2575" w:type="dxa"/>
            <w:vAlign w:val="center"/>
          </w:tcPr>
          <w:p w14:paraId="21E5F82D" w14:textId="77777777" w:rsidR="002E2CC5" w:rsidRPr="002E2CC5" w:rsidRDefault="002E2CC5" w:rsidP="002E2CC5">
            <w:pPr>
              <w:jc w:val="left"/>
              <w:rPr>
                <w:rFonts w:cstheme="majorHAnsi"/>
                <w:b/>
                <w:color w:val="008000"/>
                <w:sz w:val="18"/>
                <w:szCs w:val="18"/>
                <w:u w:val="dash"/>
              </w:rPr>
            </w:pPr>
            <w:r w:rsidRPr="002E2CC5">
              <w:rPr>
                <w:rFonts w:eastAsia="Times New Roman" w:cs="Calibri"/>
                <w:color w:val="008000"/>
                <w:sz w:val="18"/>
                <w:szCs w:val="18"/>
                <w:u w:val="dash"/>
              </w:rPr>
              <w:t>Nino3</w:t>
            </w:r>
          </w:p>
        </w:tc>
        <w:tc>
          <w:tcPr>
            <w:tcW w:w="1870" w:type="dxa"/>
            <w:vMerge/>
            <w:vAlign w:val="center"/>
          </w:tcPr>
          <w:p w14:paraId="0E6E9CEF" w14:textId="77777777" w:rsidR="002E2CC5" w:rsidRPr="002E2CC5" w:rsidRDefault="002E2CC5" w:rsidP="002E2CC5">
            <w:pPr>
              <w:rPr>
                <w:rFonts w:cstheme="majorHAnsi"/>
                <w:b/>
                <w:color w:val="008000"/>
                <w:sz w:val="18"/>
                <w:szCs w:val="18"/>
                <w:u w:val="dash"/>
              </w:rPr>
            </w:pPr>
          </w:p>
        </w:tc>
        <w:tc>
          <w:tcPr>
            <w:tcW w:w="1870" w:type="dxa"/>
            <w:vMerge/>
            <w:vAlign w:val="center"/>
          </w:tcPr>
          <w:p w14:paraId="44873459" w14:textId="77777777" w:rsidR="002E2CC5" w:rsidRPr="002E2CC5" w:rsidRDefault="002E2CC5" w:rsidP="002E2CC5">
            <w:pPr>
              <w:rPr>
                <w:rFonts w:cstheme="majorHAnsi"/>
                <w:b/>
                <w:color w:val="008000"/>
                <w:sz w:val="18"/>
                <w:szCs w:val="18"/>
                <w:u w:val="dash"/>
              </w:rPr>
            </w:pPr>
          </w:p>
        </w:tc>
        <w:tc>
          <w:tcPr>
            <w:tcW w:w="1870" w:type="dxa"/>
            <w:vMerge/>
            <w:vAlign w:val="center"/>
          </w:tcPr>
          <w:p w14:paraId="11F004AA" w14:textId="77777777" w:rsidR="002E2CC5" w:rsidRPr="002E2CC5" w:rsidRDefault="002E2CC5" w:rsidP="002E2CC5">
            <w:pPr>
              <w:rPr>
                <w:rFonts w:cstheme="majorHAnsi"/>
                <w:b/>
                <w:color w:val="008000"/>
                <w:sz w:val="18"/>
                <w:szCs w:val="18"/>
                <w:u w:val="dash"/>
              </w:rPr>
            </w:pPr>
          </w:p>
        </w:tc>
      </w:tr>
      <w:tr w:rsidR="002E2CC5" w:rsidRPr="002E2CC5" w14:paraId="592E95EE" w14:textId="77777777" w:rsidTr="000856AC">
        <w:tc>
          <w:tcPr>
            <w:tcW w:w="1165" w:type="dxa"/>
            <w:vMerge/>
            <w:vAlign w:val="center"/>
          </w:tcPr>
          <w:p w14:paraId="681D400D" w14:textId="77777777" w:rsidR="002E2CC5" w:rsidRPr="002E2CC5" w:rsidRDefault="002E2CC5" w:rsidP="002E2CC5">
            <w:pPr>
              <w:rPr>
                <w:rFonts w:cstheme="majorHAnsi"/>
                <w:b/>
                <w:color w:val="008000"/>
                <w:sz w:val="18"/>
                <w:szCs w:val="18"/>
                <w:u w:val="dash"/>
              </w:rPr>
            </w:pPr>
          </w:p>
        </w:tc>
        <w:tc>
          <w:tcPr>
            <w:tcW w:w="2575" w:type="dxa"/>
            <w:vAlign w:val="center"/>
          </w:tcPr>
          <w:p w14:paraId="452F267D" w14:textId="77777777" w:rsidR="002E2CC5" w:rsidRPr="002E2CC5" w:rsidRDefault="002E2CC5" w:rsidP="002E2CC5">
            <w:pPr>
              <w:jc w:val="left"/>
              <w:rPr>
                <w:rFonts w:cstheme="majorHAnsi"/>
                <w:b/>
                <w:color w:val="008000"/>
                <w:sz w:val="18"/>
                <w:szCs w:val="18"/>
                <w:u w:val="dash"/>
              </w:rPr>
            </w:pPr>
            <w:r w:rsidRPr="002E2CC5">
              <w:rPr>
                <w:rFonts w:eastAsia="Times New Roman" w:cs="Calibri"/>
                <w:color w:val="008000"/>
                <w:sz w:val="18"/>
                <w:szCs w:val="18"/>
                <w:u w:val="dash"/>
              </w:rPr>
              <w:t>Nino4</w:t>
            </w:r>
          </w:p>
        </w:tc>
        <w:tc>
          <w:tcPr>
            <w:tcW w:w="1870" w:type="dxa"/>
            <w:vMerge/>
            <w:vAlign w:val="center"/>
          </w:tcPr>
          <w:p w14:paraId="3CE4553D" w14:textId="77777777" w:rsidR="002E2CC5" w:rsidRPr="002E2CC5" w:rsidRDefault="002E2CC5" w:rsidP="002E2CC5">
            <w:pPr>
              <w:rPr>
                <w:rFonts w:cstheme="majorHAnsi"/>
                <w:b/>
                <w:color w:val="008000"/>
                <w:sz w:val="18"/>
                <w:szCs w:val="18"/>
                <w:u w:val="dash"/>
              </w:rPr>
            </w:pPr>
          </w:p>
        </w:tc>
        <w:tc>
          <w:tcPr>
            <w:tcW w:w="1870" w:type="dxa"/>
            <w:vMerge/>
            <w:vAlign w:val="center"/>
          </w:tcPr>
          <w:p w14:paraId="1EA6D81C" w14:textId="77777777" w:rsidR="002E2CC5" w:rsidRPr="002E2CC5" w:rsidRDefault="002E2CC5" w:rsidP="002E2CC5">
            <w:pPr>
              <w:rPr>
                <w:rFonts w:cstheme="majorHAnsi"/>
                <w:b/>
                <w:color w:val="008000"/>
                <w:sz w:val="18"/>
                <w:szCs w:val="18"/>
                <w:u w:val="dash"/>
              </w:rPr>
            </w:pPr>
          </w:p>
        </w:tc>
        <w:tc>
          <w:tcPr>
            <w:tcW w:w="1870" w:type="dxa"/>
            <w:vMerge/>
            <w:vAlign w:val="center"/>
          </w:tcPr>
          <w:p w14:paraId="01BD6093" w14:textId="77777777" w:rsidR="002E2CC5" w:rsidRPr="002E2CC5" w:rsidRDefault="002E2CC5" w:rsidP="002E2CC5">
            <w:pPr>
              <w:rPr>
                <w:rFonts w:cstheme="majorHAnsi"/>
                <w:b/>
                <w:color w:val="008000"/>
                <w:sz w:val="18"/>
                <w:szCs w:val="18"/>
                <w:u w:val="dash"/>
              </w:rPr>
            </w:pPr>
          </w:p>
        </w:tc>
      </w:tr>
      <w:tr w:rsidR="002E2CC5" w:rsidRPr="002E2CC5" w14:paraId="403D54B6" w14:textId="77777777" w:rsidTr="000856AC">
        <w:tc>
          <w:tcPr>
            <w:tcW w:w="1165" w:type="dxa"/>
            <w:vMerge/>
            <w:vAlign w:val="center"/>
          </w:tcPr>
          <w:p w14:paraId="6B3AC3F2" w14:textId="77777777" w:rsidR="002E2CC5" w:rsidRPr="002E2CC5" w:rsidRDefault="002E2CC5" w:rsidP="002E2CC5">
            <w:pPr>
              <w:rPr>
                <w:rFonts w:cstheme="majorHAnsi"/>
                <w:b/>
                <w:color w:val="008000"/>
                <w:sz w:val="18"/>
                <w:szCs w:val="18"/>
                <w:u w:val="dash"/>
              </w:rPr>
            </w:pPr>
          </w:p>
        </w:tc>
        <w:tc>
          <w:tcPr>
            <w:tcW w:w="2575" w:type="dxa"/>
            <w:vAlign w:val="center"/>
          </w:tcPr>
          <w:p w14:paraId="487C0EC1" w14:textId="77777777" w:rsidR="002E2CC5" w:rsidRPr="002E2CC5" w:rsidRDefault="002E2CC5" w:rsidP="002E2CC5">
            <w:pPr>
              <w:jc w:val="left"/>
              <w:rPr>
                <w:rFonts w:cstheme="majorHAnsi"/>
                <w:b/>
                <w:color w:val="008000"/>
                <w:sz w:val="18"/>
                <w:szCs w:val="18"/>
                <w:u w:val="dash"/>
              </w:rPr>
            </w:pPr>
            <w:r w:rsidRPr="002E2CC5">
              <w:rPr>
                <w:rFonts w:eastAsia="Times New Roman" w:cs="Calibri"/>
                <w:color w:val="008000"/>
                <w:sz w:val="18"/>
                <w:szCs w:val="18"/>
                <w:u w:val="dash"/>
              </w:rPr>
              <w:t>Nino3.4</w:t>
            </w:r>
          </w:p>
        </w:tc>
        <w:tc>
          <w:tcPr>
            <w:tcW w:w="1870" w:type="dxa"/>
            <w:vMerge/>
            <w:vAlign w:val="center"/>
          </w:tcPr>
          <w:p w14:paraId="5A4ED50F" w14:textId="77777777" w:rsidR="002E2CC5" w:rsidRPr="002E2CC5" w:rsidRDefault="002E2CC5" w:rsidP="002E2CC5">
            <w:pPr>
              <w:rPr>
                <w:rFonts w:cstheme="majorHAnsi"/>
                <w:b/>
                <w:color w:val="008000"/>
                <w:sz w:val="18"/>
                <w:szCs w:val="18"/>
                <w:u w:val="dash"/>
              </w:rPr>
            </w:pPr>
          </w:p>
        </w:tc>
        <w:tc>
          <w:tcPr>
            <w:tcW w:w="1870" w:type="dxa"/>
            <w:vMerge/>
            <w:vAlign w:val="center"/>
          </w:tcPr>
          <w:p w14:paraId="1D507D36" w14:textId="77777777" w:rsidR="002E2CC5" w:rsidRPr="002E2CC5" w:rsidRDefault="002E2CC5" w:rsidP="002E2CC5">
            <w:pPr>
              <w:rPr>
                <w:rFonts w:cstheme="majorHAnsi"/>
                <w:b/>
                <w:color w:val="008000"/>
                <w:sz w:val="18"/>
                <w:szCs w:val="18"/>
                <w:u w:val="dash"/>
              </w:rPr>
            </w:pPr>
          </w:p>
        </w:tc>
        <w:tc>
          <w:tcPr>
            <w:tcW w:w="1870" w:type="dxa"/>
            <w:vMerge/>
            <w:vAlign w:val="center"/>
          </w:tcPr>
          <w:p w14:paraId="33E05583" w14:textId="77777777" w:rsidR="002E2CC5" w:rsidRPr="002E2CC5" w:rsidRDefault="002E2CC5" w:rsidP="002E2CC5">
            <w:pPr>
              <w:rPr>
                <w:rFonts w:cstheme="majorHAnsi"/>
                <w:b/>
                <w:color w:val="008000"/>
                <w:sz w:val="18"/>
                <w:szCs w:val="18"/>
                <w:u w:val="dash"/>
              </w:rPr>
            </w:pPr>
          </w:p>
        </w:tc>
      </w:tr>
      <w:tr w:rsidR="002E2CC5" w:rsidRPr="00D077B3" w14:paraId="74B71F13" w14:textId="77777777" w:rsidTr="000856AC">
        <w:tc>
          <w:tcPr>
            <w:tcW w:w="1165" w:type="dxa"/>
            <w:vMerge/>
            <w:vAlign w:val="center"/>
          </w:tcPr>
          <w:p w14:paraId="0BE7A6F5" w14:textId="77777777" w:rsidR="002E2CC5" w:rsidRPr="002E2CC5" w:rsidRDefault="002E2CC5" w:rsidP="002E2CC5">
            <w:pPr>
              <w:rPr>
                <w:rFonts w:cstheme="majorHAnsi"/>
                <w:b/>
                <w:color w:val="008000"/>
                <w:sz w:val="18"/>
                <w:szCs w:val="18"/>
                <w:u w:val="dash"/>
              </w:rPr>
            </w:pPr>
          </w:p>
        </w:tc>
        <w:tc>
          <w:tcPr>
            <w:tcW w:w="2575" w:type="dxa"/>
            <w:vAlign w:val="center"/>
          </w:tcPr>
          <w:p w14:paraId="50FCBA81" w14:textId="77777777" w:rsidR="002E2CC5" w:rsidRPr="002E2CC5" w:rsidRDefault="002E2CC5" w:rsidP="002E2CC5">
            <w:pPr>
              <w:jc w:val="left"/>
              <w:rPr>
                <w:rFonts w:cstheme="majorHAnsi"/>
                <w:b/>
                <w:color w:val="008000"/>
                <w:sz w:val="18"/>
                <w:szCs w:val="18"/>
                <w:u w:val="dash"/>
                <w:lang w:val="fr-CH"/>
              </w:rPr>
            </w:pPr>
            <w:r w:rsidRPr="002E2CC5">
              <w:rPr>
                <w:rFonts w:eastAsia="Times New Roman" w:cs="Calibri"/>
                <w:color w:val="008000"/>
                <w:sz w:val="18"/>
                <w:szCs w:val="18"/>
                <w:u w:val="dash"/>
                <w:lang w:val="fr-CH"/>
              </w:rPr>
              <w:t>DMI(Indian Ocean Dipole mode index)</w:t>
            </w:r>
          </w:p>
        </w:tc>
        <w:tc>
          <w:tcPr>
            <w:tcW w:w="1870" w:type="dxa"/>
            <w:vMerge/>
            <w:vAlign w:val="center"/>
          </w:tcPr>
          <w:p w14:paraId="0A8BB4DE" w14:textId="77777777" w:rsidR="002E2CC5" w:rsidRPr="002E2CC5" w:rsidRDefault="002E2CC5" w:rsidP="002E2CC5">
            <w:pPr>
              <w:rPr>
                <w:rFonts w:cstheme="majorHAnsi"/>
                <w:b/>
                <w:color w:val="008000"/>
                <w:sz w:val="18"/>
                <w:szCs w:val="18"/>
                <w:u w:val="dash"/>
                <w:lang w:val="fr-CH"/>
              </w:rPr>
            </w:pPr>
          </w:p>
        </w:tc>
        <w:tc>
          <w:tcPr>
            <w:tcW w:w="1870" w:type="dxa"/>
            <w:vMerge/>
            <w:vAlign w:val="center"/>
          </w:tcPr>
          <w:p w14:paraId="2CA65F7F" w14:textId="77777777" w:rsidR="002E2CC5" w:rsidRPr="002E2CC5" w:rsidRDefault="002E2CC5" w:rsidP="002E2CC5">
            <w:pPr>
              <w:rPr>
                <w:rFonts w:cstheme="majorHAnsi"/>
                <w:b/>
                <w:color w:val="008000"/>
                <w:sz w:val="18"/>
                <w:szCs w:val="18"/>
                <w:u w:val="dash"/>
                <w:lang w:val="fr-CH"/>
              </w:rPr>
            </w:pPr>
          </w:p>
        </w:tc>
        <w:tc>
          <w:tcPr>
            <w:tcW w:w="1870" w:type="dxa"/>
            <w:vMerge/>
            <w:vAlign w:val="center"/>
          </w:tcPr>
          <w:p w14:paraId="05AA637B" w14:textId="77777777" w:rsidR="002E2CC5" w:rsidRPr="002E2CC5" w:rsidRDefault="002E2CC5" w:rsidP="002E2CC5">
            <w:pPr>
              <w:rPr>
                <w:rFonts w:cstheme="majorHAnsi"/>
                <w:b/>
                <w:color w:val="008000"/>
                <w:sz w:val="18"/>
                <w:szCs w:val="18"/>
                <w:u w:val="dash"/>
                <w:lang w:val="fr-CH"/>
              </w:rPr>
            </w:pPr>
          </w:p>
        </w:tc>
      </w:tr>
      <w:tr w:rsidR="002E2CC5" w:rsidRPr="002E2CC5" w14:paraId="167AF0D3" w14:textId="77777777" w:rsidTr="000856AC">
        <w:tc>
          <w:tcPr>
            <w:tcW w:w="1165" w:type="dxa"/>
            <w:vMerge/>
            <w:vAlign w:val="center"/>
          </w:tcPr>
          <w:p w14:paraId="3030215A" w14:textId="77777777" w:rsidR="002E2CC5" w:rsidRPr="002E2CC5" w:rsidRDefault="002E2CC5" w:rsidP="002E2CC5">
            <w:pPr>
              <w:rPr>
                <w:rFonts w:cstheme="majorHAnsi"/>
                <w:b/>
                <w:color w:val="008000"/>
                <w:sz w:val="18"/>
                <w:szCs w:val="18"/>
                <w:u w:val="dash"/>
                <w:lang w:val="fr-CH"/>
              </w:rPr>
            </w:pPr>
          </w:p>
        </w:tc>
        <w:tc>
          <w:tcPr>
            <w:tcW w:w="2575" w:type="dxa"/>
            <w:vAlign w:val="center"/>
          </w:tcPr>
          <w:p w14:paraId="417C4081" w14:textId="77777777" w:rsidR="002E2CC5" w:rsidRPr="002E2CC5" w:rsidRDefault="002E2CC5" w:rsidP="002E2CC5">
            <w:pPr>
              <w:jc w:val="left"/>
              <w:rPr>
                <w:rFonts w:cstheme="majorHAnsi"/>
                <w:b/>
                <w:color w:val="008000"/>
                <w:sz w:val="18"/>
                <w:szCs w:val="18"/>
                <w:u w:val="dash"/>
              </w:rPr>
            </w:pPr>
            <w:r w:rsidRPr="002E2CC5">
              <w:rPr>
                <w:rFonts w:eastAsia="Times New Roman" w:cs="Calibri"/>
                <w:color w:val="008000"/>
                <w:sz w:val="18"/>
                <w:szCs w:val="18"/>
                <w:u w:val="dash"/>
              </w:rPr>
              <w:t>TSA(Tropical South Atlantic index)</w:t>
            </w:r>
          </w:p>
        </w:tc>
        <w:tc>
          <w:tcPr>
            <w:tcW w:w="1870" w:type="dxa"/>
            <w:vMerge/>
            <w:vAlign w:val="center"/>
          </w:tcPr>
          <w:p w14:paraId="56C3614A" w14:textId="77777777" w:rsidR="002E2CC5" w:rsidRPr="002E2CC5" w:rsidRDefault="002E2CC5" w:rsidP="002E2CC5">
            <w:pPr>
              <w:rPr>
                <w:rFonts w:cstheme="majorHAnsi"/>
                <w:b/>
                <w:color w:val="008000"/>
                <w:sz w:val="18"/>
                <w:szCs w:val="18"/>
                <w:u w:val="dash"/>
              </w:rPr>
            </w:pPr>
          </w:p>
        </w:tc>
        <w:tc>
          <w:tcPr>
            <w:tcW w:w="1870" w:type="dxa"/>
            <w:vMerge/>
            <w:vAlign w:val="center"/>
          </w:tcPr>
          <w:p w14:paraId="20783837" w14:textId="77777777" w:rsidR="002E2CC5" w:rsidRPr="002E2CC5" w:rsidRDefault="002E2CC5" w:rsidP="002E2CC5">
            <w:pPr>
              <w:rPr>
                <w:rFonts w:cstheme="majorHAnsi"/>
                <w:b/>
                <w:color w:val="008000"/>
                <w:sz w:val="18"/>
                <w:szCs w:val="18"/>
                <w:u w:val="dash"/>
              </w:rPr>
            </w:pPr>
          </w:p>
        </w:tc>
        <w:tc>
          <w:tcPr>
            <w:tcW w:w="1870" w:type="dxa"/>
            <w:vMerge/>
            <w:vAlign w:val="center"/>
          </w:tcPr>
          <w:p w14:paraId="3F1151C6" w14:textId="77777777" w:rsidR="002E2CC5" w:rsidRPr="002E2CC5" w:rsidRDefault="002E2CC5" w:rsidP="002E2CC5">
            <w:pPr>
              <w:rPr>
                <w:rFonts w:cstheme="majorHAnsi"/>
                <w:b/>
                <w:color w:val="008000"/>
                <w:sz w:val="18"/>
                <w:szCs w:val="18"/>
                <w:u w:val="dash"/>
              </w:rPr>
            </w:pPr>
          </w:p>
        </w:tc>
      </w:tr>
      <w:tr w:rsidR="002E2CC5" w:rsidRPr="002E2CC5" w14:paraId="5F524977" w14:textId="77777777" w:rsidTr="000856AC">
        <w:tc>
          <w:tcPr>
            <w:tcW w:w="1165" w:type="dxa"/>
            <w:vMerge/>
            <w:vAlign w:val="center"/>
          </w:tcPr>
          <w:p w14:paraId="0575849B" w14:textId="77777777" w:rsidR="002E2CC5" w:rsidRPr="002E2CC5" w:rsidRDefault="002E2CC5" w:rsidP="002E2CC5">
            <w:pPr>
              <w:rPr>
                <w:rFonts w:cstheme="majorHAnsi"/>
                <w:b/>
                <w:color w:val="008000"/>
                <w:u w:val="dash"/>
              </w:rPr>
            </w:pPr>
          </w:p>
        </w:tc>
        <w:tc>
          <w:tcPr>
            <w:tcW w:w="2575" w:type="dxa"/>
            <w:vAlign w:val="center"/>
          </w:tcPr>
          <w:p w14:paraId="086CD965" w14:textId="77777777" w:rsidR="002E2CC5" w:rsidRPr="002E2CC5" w:rsidRDefault="002E2CC5" w:rsidP="002E2CC5">
            <w:pPr>
              <w:jc w:val="left"/>
              <w:rPr>
                <w:rFonts w:cstheme="majorHAnsi"/>
                <w:b/>
                <w:color w:val="008000"/>
                <w:u w:val="dash"/>
              </w:rPr>
            </w:pPr>
            <w:r w:rsidRPr="002E2CC5">
              <w:rPr>
                <w:rFonts w:eastAsia="Times New Roman" w:cs="Calibri"/>
                <w:color w:val="008000"/>
                <w:u w:val="dash"/>
              </w:rPr>
              <w:t>TNA(Tropical North Atlantic index)</w:t>
            </w:r>
          </w:p>
        </w:tc>
        <w:tc>
          <w:tcPr>
            <w:tcW w:w="1870" w:type="dxa"/>
            <w:vMerge/>
            <w:vAlign w:val="center"/>
          </w:tcPr>
          <w:p w14:paraId="52DCBC2D" w14:textId="77777777" w:rsidR="002E2CC5" w:rsidRPr="002E2CC5" w:rsidRDefault="002E2CC5" w:rsidP="002E2CC5">
            <w:pPr>
              <w:rPr>
                <w:rFonts w:cstheme="majorHAnsi"/>
                <w:b/>
                <w:color w:val="008000"/>
                <w:u w:val="dash"/>
              </w:rPr>
            </w:pPr>
          </w:p>
        </w:tc>
        <w:tc>
          <w:tcPr>
            <w:tcW w:w="1870" w:type="dxa"/>
            <w:vMerge/>
            <w:vAlign w:val="center"/>
          </w:tcPr>
          <w:p w14:paraId="792BE4EF" w14:textId="77777777" w:rsidR="002E2CC5" w:rsidRPr="002E2CC5" w:rsidRDefault="002E2CC5" w:rsidP="002E2CC5">
            <w:pPr>
              <w:rPr>
                <w:rFonts w:cstheme="majorHAnsi"/>
                <w:b/>
                <w:color w:val="008000"/>
                <w:u w:val="dash"/>
              </w:rPr>
            </w:pPr>
          </w:p>
        </w:tc>
        <w:tc>
          <w:tcPr>
            <w:tcW w:w="1870" w:type="dxa"/>
            <w:vMerge/>
            <w:vAlign w:val="center"/>
          </w:tcPr>
          <w:p w14:paraId="23FA95D1" w14:textId="77777777" w:rsidR="002E2CC5" w:rsidRPr="002E2CC5" w:rsidRDefault="002E2CC5" w:rsidP="002E2CC5">
            <w:pPr>
              <w:rPr>
                <w:rFonts w:cstheme="majorHAnsi"/>
                <w:b/>
                <w:color w:val="008000"/>
                <w:u w:val="dash"/>
              </w:rPr>
            </w:pPr>
          </w:p>
        </w:tc>
      </w:tr>
    </w:tbl>
    <w:p w14:paraId="72D95290" w14:textId="77777777" w:rsidR="002E2CC5" w:rsidRPr="002E2CC5" w:rsidRDefault="002E2CC5" w:rsidP="002E2CC5">
      <w:pPr>
        <w:rPr>
          <w:rFonts w:cstheme="majorHAnsi"/>
          <w:color w:val="008000"/>
          <w:u w:val="dash"/>
        </w:rPr>
      </w:pPr>
    </w:p>
    <w:p w14:paraId="16415394" w14:textId="77777777" w:rsidR="002E2CC5" w:rsidRPr="002E2CC5" w:rsidRDefault="002E2CC5" w:rsidP="002E2CC5">
      <w:pPr>
        <w:keepNext/>
        <w:spacing w:before="240" w:after="240" w:line="240" w:lineRule="exact"/>
        <w:jc w:val="left"/>
        <w:rPr>
          <w:rFonts w:cstheme="majorHAnsi"/>
          <w:color w:val="008000"/>
          <w:u w:val="dash"/>
        </w:rPr>
      </w:pPr>
      <w:r w:rsidRPr="002E2CC5">
        <w:rPr>
          <w:color w:val="008000"/>
          <w:szCs w:val="22"/>
          <w:u w:val="dash"/>
        </w:rPr>
        <w:t>V</w:t>
      </w:r>
      <w:r w:rsidRPr="002E2CC5">
        <w:rPr>
          <w:rFonts w:cstheme="majorHAnsi"/>
          <w:color w:val="008000"/>
          <w:u w:val="dash"/>
        </w:rPr>
        <w:t>erifications</w:t>
      </w:r>
    </w:p>
    <w:tbl>
      <w:tblPr>
        <w:tblStyle w:val="TableGrid"/>
        <w:tblW w:w="0" w:type="auto"/>
        <w:tblLook w:val="04A0" w:firstRow="1" w:lastRow="0" w:firstColumn="1" w:lastColumn="0" w:noHBand="0" w:noVBand="1"/>
      </w:tblPr>
      <w:tblGrid>
        <w:gridCol w:w="1165"/>
        <w:gridCol w:w="2575"/>
        <w:gridCol w:w="1870"/>
        <w:gridCol w:w="1870"/>
        <w:gridCol w:w="1870"/>
      </w:tblGrid>
      <w:tr w:rsidR="002E2CC5" w:rsidRPr="002E2CC5" w14:paraId="48289F8C" w14:textId="77777777" w:rsidTr="000856AC">
        <w:tc>
          <w:tcPr>
            <w:tcW w:w="1165" w:type="dxa"/>
            <w:vMerge w:val="restart"/>
            <w:vAlign w:val="center"/>
          </w:tcPr>
          <w:p w14:paraId="63301294"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Hindcast</w:t>
            </w:r>
          </w:p>
          <w:p w14:paraId="4645B259" w14:textId="77777777" w:rsidR="002E2CC5" w:rsidRPr="002E2CC5" w:rsidRDefault="002E2CC5" w:rsidP="002E2CC5">
            <w:pPr>
              <w:rPr>
                <w:rFonts w:cstheme="majorHAnsi"/>
                <w:color w:val="008000"/>
                <w:sz w:val="18"/>
                <w:szCs w:val="18"/>
                <w:u w:val="dash"/>
              </w:rPr>
            </w:pPr>
          </w:p>
        </w:tc>
        <w:tc>
          <w:tcPr>
            <w:tcW w:w="2575" w:type="dxa"/>
            <w:vAlign w:val="center"/>
          </w:tcPr>
          <w:p w14:paraId="7AD7E076" w14:textId="77777777" w:rsidR="002E2CC5" w:rsidRPr="002E2CC5" w:rsidRDefault="002E2CC5" w:rsidP="002E2CC5">
            <w:pPr>
              <w:jc w:val="center"/>
              <w:rPr>
                <w:rFonts w:cstheme="majorHAnsi"/>
                <w:i/>
                <w:color w:val="008000"/>
                <w:sz w:val="18"/>
                <w:szCs w:val="18"/>
                <w:u w:val="dash"/>
              </w:rPr>
            </w:pPr>
            <w:r w:rsidRPr="002E2CC5">
              <w:rPr>
                <w:rFonts w:cstheme="majorHAnsi"/>
                <w:i/>
                <w:iCs/>
                <w:color w:val="008000"/>
                <w:sz w:val="18"/>
                <w:szCs w:val="18"/>
                <w:u w:val="dash"/>
              </w:rPr>
              <w:t>Variable</w:t>
            </w:r>
          </w:p>
        </w:tc>
        <w:tc>
          <w:tcPr>
            <w:tcW w:w="1870" w:type="dxa"/>
            <w:vAlign w:val="center"/>
          </w:tcPr>
          <w:p w14:paraId="46CB10CB"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Verification Type</w:t>
            </w:r>
          </w:p>
        </w:tc>
        <w:tc>
          <w:tcPr>
            <w:tcW w:w="1870" w:type="dxa"/>
            <w:vAlign w:val="center"/>
          </w:tcPr>
          <w:p w14:paraId="77501462"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Map Type</w:t>
            </w:r>
          </w:p>
        </w:tc>
        <w:tc>
          <w:tcPr>
            <w:tcW w:w="1870" w:type="dxa"/>
            <w:vAlign w:val="center"/>
          </w:tcPr>
          <w:p w14:paraId="562AEF3B" w14:textId="77777777" w:rsidR="002E2CC5" w:rsidRPr="002E2CC5" w:rsidRDefault="002E2CC5" w:rsidP="002E2CC5">
            <w:pPr>
              <w:jc w:val="center"/>
              <w:rPr>
                <w:rFonts w:cstheme="majorHAnsi"/>
                <w:i/>
                <w:color w:val="008000"/>
                <w:sz w:val="18"/>
                <w:szCs w:val="18"/>
                <w:u w:val="dash"/>
              </w:rPr>
            </w:pPr>
            <w:r w:rsidRPr="002E2CC5">
              <w:rPr>
                <w:rFonts w:cstheme="majorHAnsi"/>
                <w:i/>
                <w:color w:val="008000"/>
                <w:sz w:val="18"/>
                <w:szCs w:val="18"/>
                <w:u w:val="dash"/>
              </w:rPr>
              <w:t>Digital</w:t>
            </w:r>
          </w:p>
        </w:tc>
      </w:tr>
      <w:tr w:rsidR="002E2CC5" w:rsidRPr="002E2CC5" w14:paraId="761A96A3" w14:textId="77777777" w:rsidTr="000856AC">
        <w:tc>
          <w:tcPr>
            <w:tcW w:w="1165" w:type="dxa"/>
            <w:vMerge/>
            <w:vAlign w:val="center"/>
          </w:tcPr>
          <w:p w14:paraId="597D9407" w14:textId="77777777" w:rsidR="002E2CC5" w:rsidRPr="002E2CC5" w:rsidRDefault="002E2CC5" w:rsidP="002E2CC5">
            <w:pPr>
              <w:rPr>
                <w:rFonts w:cstheme="majorHAnsi"/>
                <w:color w:val="008000"/>
                <w:sz w:val="18"/>
                <w:szCs w:val="18"/>
                <w:u w:val="dash"/>
              </w:rPr>
            </w:pPr>
          </w:p>
        </w:tc>
        <w:tc>
          <w:tcPr>
            <w:tcW w:w="2575" w:type="dxa"/>
            <w:vAlign w:val="center"/>
          </w:tcPr>
          <w:p w14:paraId="41A4A609" w14:textId="77777777" w:rsidR="002E2CC5" w:rsidRPr="002E2CC5" w:rsidRDefault="002E2CC5" w:rsidP="002E2CC5">
            <w:pPr>
              <w:rPr>
                <w:rFonts w:cstheme="majorHAnsi"/>
                <w:color w:val="008000"/>
                <w:sz w:val="18"/>
                <w:szCs w:val="18"/>
                <w:u w:val="dash"/>
              </w:rPr>
            </w:pPr>
            <w:r w:rsidRPr="002E2CC5">
              <w:rPr>
                <w:rFonts w:cstheme="majorHAnsi"/>
                <w:color w:val="008000"/>
                <w:sz w:val="18"/>
                <w:szCs w:val="18"/>
                <w:u w:val="dash"/>
              </w:rPr>
              <w:t>Monthly accumulated total precipitation</w:t>
            </w:r>
          </w:p>
        </w:tc>
        <w:tc>
          <w:tcPr>
            <w:tcW w:w="1870" w:type="dxa"/>
            <w:vMerge w:val="restart"/>
            <w:vAlign w:val="center"/>
          </w:tcPr>
          <w:p w14:paraId="64828AC6"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Deterministic;</w:t>
            </w:r>
          </w:p>
          <w:p w14:paraId="7F12B028"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Probabilistic;</w:t>
            </w:r>
          </w:p>
          <w:p w14:paraId="0AFCF3C2"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Individual GPCs</w:t>
            </w:r>
          </w:p>
        </w:tc>
        <w:tc>
          <w:tcPr>
            <w:tcW w:w="1870" w:type="dxa"/>
            <w:vMerge w:val="restart"/>
            <w:vAlign w:val="center"/>
          </w:tcPr>
          <w:p w14:paraId="25200B75"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Global and regional maps</w:t>
            </w:r>
          </w:p>
        </w:tc>
        <w:tc>
          <w:tcPr>
            <w:tcW w:w="1870" w:type="dxa"/>
            <w:vMerge w:val="restart"/>
            <w:vAlign w:val="center"/>
          </w:tcPr>
          <w:p w14:paraId="596440E6" w14:textId="77777777" w:rsidR="002E2CC5" w:rsidRPr="002E2CC5" w:rsidRDefault="002E2CC5" w:rsidP="002E2CC5">
            <w:pPr>
              <w:jc w:val="left"/>
              <w:rPr>
                <w:rFonts w:cstheme="majorHAnsi"/>
                <w:color w:val="008000"/>
                <w:sz w:val="18"/>
                <w:szCs w:val="18"/>
                <w:u w:val="dash"/>
              </w:rPr>
            </w:pPr>
            <w:r w:rsidRPr="002E2CC5">
              <w:rPr>
                <w:rFonts w:cstheme="majorHAnsi"/>
                <w:color w:val="008000"/>
                <w:sz w:val="18"/>
                <w:szCs w:val="18"/>
                <w:u w:val="dash"/>
              </w:rPr>
              <w:t>Yes</w:t>
            </w:r>
            <w:r w:rsidRPr="002E2CC5">
              <w:rPr>
                <w:rFonts w:cstheme="majorHAnsi"/>
                <w:color w:val="008000"/>
                <w:sz w:val="18"/>
                <w:szCs w:val="18"/>
                <w:u w:val="dash"/>
              </w:rPr>
              <w:br/>
              <w:t>(Only Global)</w:t>
            </w:r>
          </w:p>
        </w:tc>
      </w:tr>
      <w:tr w:rsidR="002E2CC5" w:rsidRPr="002E2CC5" w14:paraId="7AFF261F" w14:textId="77777777" w:rsidTr="000856AC">
        <w:tc>
          <w:tcPr>
            <w:tcW w:w="1165" w:type="dxa"/>
            <w:vMerge/>
            <w:vAlign w:val="center"/>
          </w:tcPr>
          <w:p w14:paraId="7511D84F" w14:textId="77777777" w:rsidR="002E2CC5" w:rsidRPr="002E2CC5" w:rsidRDefault="002E2CC5" w:rsidP="002E2CC5">
            <w:pPr>
              <w:rPr>
                <w:rFonts w:cstheme="majorHAnsi"/>
                <w:color w:val="008000"/>
                <w:sz w:val="18"/>
                <w:szCs w:val="18"/>
                <w:u w:val="dash"/>
              </w:rPr>
            </w:pPr>
          </w:p>
        </w:tc>
        <w:tc>
          <w:tcPr>
            <w:tcW w:w="2575" w:type="dxa"/>
            <w:vAlign w:val="center"/>
          </w:tcPr>
          <w:p w14:paraId="48A43A85"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500hPa GPH</w:t>
            </w:r>
          </w:p>
        </w:tc>
        <w:tc>
          <w:tcPr>
            <w:tcW w:w="1870" w:type="dxa"/>
            <w:vMerge/>
            <w:vAlign w:val="center"/>
          </w:tcPr>
          <w:p w14:paraId="5F65E8D7" w14:textId="77777777" w:rsidR="002E2CC5" w:rsidRPr="002E2CC5" w:rsidRDefault="002E2CC5" w:rsidP="002E2CC5">
            <w:pPr>
              <w:rPr>
                <w:rFonts w:cstheme="majorHAnsi"/>
                <w:color w:val="008000"/>
                <w:sz w:val="18"/>
                <w:szCs w:val="18"/>
                <w:u w:val="dash"/>
              </w:rPr>
            </w:pPr>
          </w:p>
        </w:tc>
        <w:tc>
          <w:tcPr>
            <w:tcW w:w="1870" w:type="dxa"/>
            <w:vMerge/>
            <w:vAlign w:val="center"/>
          </w:tcPr>
          <w:p w14:paraId="63A268DA" w14:textId="77777777" w:rsidR="002E2CC5" w:rsidRPr="002E2CC5" w:rsidRDefault="002E2CC5" w:rsidP="002E2CC5">
            <w:pPr>
              <w:rPr>
                <w:rFonts w:cstheme="majorHAnsi"/>
                <w:color w:val="008000"/>
                <w:sz w:val="18"/>
                <w:szCs w:val="18"/>
                <w:u w:val="dash"/>
              </w:rPr>
            </w:pPr>
          </w:p>
        </w:tc>
        <w:tc>
          <w:tcPr>
            <w:tcW w:w="1870" w:type="dxa"/>
            <w:vMerge/>
            <w:vAlign w:val="center"/>
          </w:tcPr>
          <w:p w14:paraId="689D70D9" w14:textId="77777777" w:rsidR="002E2CC5" w:rsidRPr="002E2CC5" w:rsidRDefault="002E2CC5" w:rsidP="002E2CC5">
            <w:pPr>
              <w:rPr>
                <w:rFonts w:cstheme="majorHAnsi"/>
                <w:color w:val="008000"/>
                <w:sz w:val="18"/>
                <w:szCs w:val="18"/>
                <w:u w:val="dash"/>
              </w:rPr>
            </w:pPr>
          </w:p>
        </w:tc>
      </w:tr>
      <w:tr w:rsidR="002E2CC5" w:rsidRPr="002E2CC5" w14:paraId="1D02FEC2" w14:textId="77777777" w:rsidTr="000856AC">
        <w:tc>
          <w:tcPr>
            <w:tcW w:w="1165" w:type="dxa"/>
            <w:vMerge/>
            <w:vAlign w:val="center"/>
          </w:tcPr>
          <w:p w14:paraId="296665AE" w14:textId="77777777" w:rsidR="002E2CC5" w:rsidRPr="002E2CC5" w:rsidRDefault="002E2CC5" w:rsidP="002E2CC5">
            <w:pPr>
              <w:rPr>
                <w:rFonts w:cstheme="majorHAnsi"/>
                <w:color w:val="008000"/>
                <w:sz w:val="18"/>
                <w:szCs w:val="18"/>
                <w:u w:val="dash"/>
              </w:rPr>
            </w:pPr>
          </w:p>
        </w:tc>
        <w:tc>
          <w:tcPr>
            <w:tcW w:w="2575" w:type="dxa"/>
            <w:vAlign w:val="center"/>
          </w:tcPr>
          <w:p w14:paraId="585785C6"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Mean sea level pressure (MSLP)</w:t>
            </w:r>
          </w:p>
        </w:tc>
        <w:tc>
          <w:tcPr>
            <w:tcW w:w="1870" w:type="dxa"/>
            <w:vMerge/>
            <w:vAlign w:val="center"/>
          </w:tcPr>
          <w:p w14:paraId="30B3D44C" w14:textId="77777777" w:rsidR="002E2CC5" w:rsidRPr="002E2CC5" w:rsidRDefault="002E2CC5" w:rsidP="002E2CC5">
            <w:pPr>
              <w:rPr>
                <w:rFonts w:cstheme="majorHAnsi"/>
                <w:color w:val="008000"/>
                <w:sz w:val="18"/>
                <w:szCs w:val="18"/>
                <w:u w:val="dash"/>
              </w:rPr>
            </w:pPr>
          </w:p>
        </w:tc>
        <w:tc>
          <w:tcPr>
            <w:tcW w:w="1870" w:type="dxa"/>
            <w:vMerge/>
            <w:vAlign w:val="center"/>
          </w:tcPr>
          <w:p w14:paraId="7DE43981" w14:textId="77777777" w:rsidR="002E2CC5" w:rsidRPr="002E2CC5" w:rsidRDefault="002E2CC5" w:rsidP="002E2CC5">
            <w:pPr>
              <w:rPr>
                <w:rFonts w:cstheme="majorHAnsi"/>
                <w:color w:val="008000"/>
                <w:sz w:val="18"/>
                <w:szCs w:val="18"/>
                <w:u w:val="dash"/>
              </w:rPr>
            </w:pPr>
          </w:p>
        </w:tc>
        <w:tc>
          <w:tcPr>
            <w:tcW w:w="1870" w:type="dxa"/>
            <w:vMerge/>
            <w:vAlign w:val="center"/>
          </w:tcPr>
          <w:p w14:paraId="377EF829" w14:textId="77777777" w:rsidR="002E2CC5" w:rsidRPr="002E2CC5" w:rsidRDefault="002E2CC5" w:rsidP="002E2CC5">
            <w:pPr>
              <w:rPr>
                <w:rFonts w:cstheme="majorHAnsi"/>
                <w:color w:val="008000"/>
                <w:sz w:val="18"/>
                <w:szCs w:val="18"/>
                <w:u w:val="dash"/>
              </w:rPr>
            </w:pPr>
          </w:p>
        </w:tc>
      </w:tr>
      <w:tr w:rsidR="002E2CC5" w:rsidRPr="002E2CC5" w14:paraId="4954CF2E" w14:textId="77777777" w:rsidTr="000856AC">
        <w:tc>
          <w:tcPr>
            <w:tcW w:w="1165" w:type="dxa"/>
            <w:vMerge/>
            <w:vAlign w:val="center"/>
          </w:tcPr>
          <w:p w14:paraId="16F4255B" w14:textId="77777777" w:rsidR="002E2CC5" w:rsidRPr="002E2CC5" w:rsidRDefault="002E2CC5" w:rsidP="002E2CC5">
            <w:pPr>
              <w:rPr>
                <w:rFonts w:cstheme="majorHAnsi"/>
                <w:color w:val="008000"/>
                <w:sz w:val="18"/>
                <w:szCs w:val="18"/>
                <w:u w:val="dash"/>
              </w:rPr>
            </w:pPr>
          </w:p>
        </w:tc>
        <w:tc>
          <w:tcPr>
            <w:tcW w:w="2575" w:type="dxa"/>
            <w:vAlign w:val="center"/>
          </w:tcPr>
          <w:p w14:paraId="2F49D579"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2 m Temperature</w:t>
            </w:r>
          </w:p>
        </w:tc>
        <w:tc>
          <w:tcPr>
            <w:tcW w:w="1870" w:type="dxa"/>
            <w:vMerge/>
            <w:vAlign w:val="center"/>
          </w:tcPr>
          <w:p w14:paraId="3E8F4C63" w14:textId="77777777" w:rsidR="002E2CC5" w:rsidRPr="002E2CC5" w:rsidRDefault="002E2CC5" w:rsidP="002E2CC5">
            <w:pPr>
              <w:rPr>
                <w:rFonts w:cstheme="majorHAnsi"/>
                <w:color w:val="008000"/>
                <w:sz w:val="18"/>
                <w:szCs w:val="18"/>
                <w:u w:val="dash"/>
              </w:rPr>
            </w:pPr>
          </w:p>
        </w:tc>
        <w:tc>
          <w:tcPr>
            <w:tcW w:w="1870" w:type="dxa"/>
            <w:vMerge/>
            <w:vAlign w:val="center"/>
          </w:tcPr>
          <w:p w14:paraId="1A724C1B" w14:textId="77777777" w:rsidR="002E2CC5" w:rsidRPr="002E2CC5" w:rsidRDefault="002E2CC5" w:rsidP="002E2CC5">
            <w:pPr>
              <w:rPr>
                <w:rFonts w:cstheme="majorHAnsi"/>
                <w:color w:val="008000"/>
                <w:sz w:val="18"/>
                <w:szCs w:val="18"/>
                <w:u w:val="dash"/>
              </w:rPr>
            </w:pPr>
          </w:p>
        </w:tc>
        <w:tc>
          <w:tcPr>
            <w:tcW w:w="1870" w:type="dxa"/>
            <w:vMerge/>
            <w:vAlign w:val="center"/>
          </w:tcPr>
          <w:p w14:paraId="2DDE6EFE" w14:textId="77777777" w:rsidR="002E2CC5" w:rsidRPr="002E2CC5" w:rsidRDefault="002E2CC5" w:rsidP="002E2CC5">
            <w:pPr>
              <w:rPr>
                <w:rFonts w:cstheme="majorHAnsi"/>
                <w:color w:val="008000"/>
                <w:sz w:val="18"/>
                <w:szCs w:val="18"/>
                <w:u w:val="dash"/>
              </w:rPr>
            </w:pPr>
          </w:p>
        </w:tc>
      </w:tr>
      <w:tr w:rsidR="002E2CC5" w:rsidRPr="002E2CC5" w14:paraId="0A80ABF5" w14:textId="77777777" w:rsidTr="000856AC">
        <w:tc>
          <w:tcPr>
            <w:tcW w:w="1165" w:type="dxa"/>
            <w:vMerge/>
            <w:vAlign w:val="center"/>
          </w:tcPr>
          <w:p w14:paraId="559CE76F" w14:textId="77777777" w:rsidR="002E2CC5" w:rsidRPr="002E2CC5" w:rsidRDefault="002E2CC5" w:rsidP="002E2CC5">
            <w:pPr>
              <w:rPr>
                <w:rFonts w:cstheme="majorHAnsi"/>
                <w:color w:val="008000"/>
                <w:sz w:val="18"/>
                <w:szCs w:val="18"/>
                <w:u w:val="dash"/>
              </w:rPr>
            </w:pPr>
          </w:p>
        </w:tc>
        <w:tc>
          <w:tcPr>
            <w:tcW w:w="2575" w:type="dxa"/>
            <w:vAlign w:val="center"/>
          </w:tcPr>
          <w:p w14:paraId="7F67715A"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850hPa Temperature</w:t>
            </w:r>
          </w:p>
        </w:tc>
        <w:tc>
          <w:tcPr>
            <w:tcW w:w="1870" w:type="dxa"/>
            <w:vMerge/>
            <w:vAlign w:val="center"/>
          </w:tcPr>
          <w:p w14:paraId="3E747657" w14:textId="77777777" w:rsidR="002E2CC5" w:rsidRPr="002E2CC5" w:rsidRDefault="002E2CC5" w:rsidP="002E2CC5">
            <w:pPr>
              <w:rPr>
                <w:rFonts w:cstheme="majorHAnsi"/>
                <w:color w:val="008000"/>
                <w:sz w:val="18"/>
                <w:szCs w:val="18"/>
                <w:u w:val="dash"/>
              </w:rPr>
            </w:pPr>
          </w:p>
        </w:tc>
        <w:tc>
          <w:tcPr>
            <w:tcW w:w="1870" w:type="dxa"/>
            <w:vMerge/>
            <w:vAlign w:val="center"/>
          </w:tcPr>
          <w:p w14:paraId="14ECD022" w14:textId="77777777" w:rsidR="002E2CC5" w:rsidRPr="002E2CC5" w:rsidRDefault="002E2CC5" w:rsidP="002E2CC5">
            <w:pPr>
              <w:rPr>
                <w:rFonts w:cstheme="majorHAnsi"/>
                <w:color w:val="008000"/>
                <w:sz w:val="18"/>
                <w:szCs w:val="18"/>
                <w:u w:val="dash"/>
              </w:rPr>
            </w:pPr>
          </w:p>
        </w:tc>
        <w:tc>
          <w:tcPr>
            <w:tcW w:w="1870" w:type="dxa"/>
            <w:vMerge/>
            <w:vAlign w:val="center"/>
          </w:tcPr>
          <w:p w14:paraId="5BF96ABD" w14:textId="77777777" w:rsidR="002E2CC5" w:rsidRPr="002E2CC5" w:rsidRDefault="002E2CC5" w:rsidP="002E2CC5">
            <w:pPr>
              <w:rPr>
                <w:rFonts w:cstheme="majorHAnsi"/>
                <w:color w:val="008000"/>
                <w:sz w:val="18"/>
                <w:szCs w:val="18"/>
                <w:u w:val="dash"/>
              </w:rPr>
            </w:pPr>
          </w:p>
        </w:tc>
      </w:tr>
      <w:tr w:rsidR="002E2CC5" w:rsidRPr="002E2CC5" w14:paraId="0FED6D5E" w14:textId="77777777" w:rsidTr="000856AC">
        <w:tc>
          <w:tcPr>
            <w:tcW w:w="1165" w:type="dxa"/>
            <w:vMerge/>
            <w:vAlign w:val="center"/>
          </w:tcPr>
          <w:p w14:paraId="05517A93" w14:textId="77777777" w:rsidR="002E2CC5" w:rsidRPr="002E2CC5" w:rsidRDefault="002E2CC5" w:rsidP="002E2CC5">
            <w:pPr>
              <w:rPr>
                <w:rFonts w:cstheme="majorHAnsi"/>
                <w:color w:val="008000"/>
                <w:sz w:val="18"/>
                <w:szCs w:val="18"/>
                <w:u w:val="dash"/>
              </w:rPr>
            </w:pPr>
          </w:p>
        </w:tc>
        <w:tc>
          <w:tcPr>
            <w:tcW w:w="2575" w:type="dxa"/>
            <w:vAlign w:val="center"/>
          </w:tcPr>
          <w:p w14:paraId="21D7FF18"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Sea surface temperature (SST)</w:t>
            </w:r>
          </w:p>
        </w:tc>
        <w:tc>
          <w:tcPr>
            <w:tcW w:w="1870" w:type="dxa"/>
            <w:vMerge/>
            <w:vAlign w:val="center"/>
          </w:tcPr>
          <w:p w14:paraId="7661FD34" w14:textId="77777777" w:rsidR="002E2CC5" w:rsidRPr="002E2CC5" w:rsidRDefault="002E2CC5" w:rsidP="002E2CC5">
            <w:pPr>
              <w:rPr>
                <w:rFonts w:cstheme="majorHAnsi"/>
                <w:color w:val="008000"/>
                <w:sz w:val="18"/>
                <w:szCs w:val="18"/>
                <w:u w:val="dash"/>
              </w:rPr>
            </w:pPr>
          </w:p>
        </w:tc>
        <w:tc>
          <w:tcPr>
            <w:tcW w:w="1870" w:type="dxa"/>
            <w:vMerge/>
            <w:vAlign w:val="center"/>
          </w:tcPr>
          <w:p w14:paraId="283BAAA7" w14:textId="77777777" w:rsidR="002E2CC5" w:rsidRPr="002E2CC5" w:rsidRDefault="002E2CC5" w:rsidP="002E2CC5">
            <w:pPr>
              <w:rPr>
                <w:rFonts w:cstheme="majorHAnsi"/>
                <w:color w:val="008000"/>
                <w:sz w:val="18"/>
                <w:szCs w:val="18"/>
                <w:u w:val="dash"/>
              </w:rPr>
            </w:pPr>
          </w:p>
        </w:tc>
        <w:tc>
          <w:tcPr>
            <w:tcW w:w="1870" w:type="dxa"/>
            <w:vMerge/>
            <w:vAlign w:val="center"/>
          </w:tcPr>
          <w:p w14:paraId="140E9EC3" w14:textId="77777777" w:rsidR="002E2CC5" w:rsidRPr="002E2CC5" w:rsidRDefault="002E2CC5" w:rsidP="002E2CC5">
            <w:pPr>
              <w:rPr>
                <w:rFonts w:cstheme="majorHAnsi"/>
                <w:color w:val="008000"/>
                <w:sz w:val="18"/>
                <w:szCs w:val="18"/>
                <w:u w:val="dash"/>
              </w:rPr>
            </w:pPr>
          </w:p>
        </w:tc>
      </w:tr>
      <w:tr w:rsidR="002E2CC5" w:rsidRPr="002E2CC5" w14:paraId="6D39D9EA" w14:textId="77777777" w:rsidTr="000856AC">
        <w:tc>
          <w:tcPr>
            <w:tcW w:w="1165" w:type="dxa"/>
            <w:vMerge/>
            <w:vAlign w:val="center"/>
          </w:tcPr>
          <w:p w14:paraId="2289706A" w14:textId="77777777" w:rsidR="002E2CC5" w:rsidRPr="002E2CC5" w:rsidRDefault="002E2CC5" w:rsidP="002E2CC5">
            <w:pPr>
              <w:rPr>
                <w:rFonts w:cstheme="majorHAnsi"/>
                <w:color w:val="008000"/>
                <w:sz w:val="18"/>
                <w:szCs w:val="18"/>
                <w:u w:val="dash"/>
              </w:rPr>
            </w:pPr>
          </w:p>
        </w:tc>
        <w:tc>
          <w:tcPr>
            <w:tcW w:w="2575" w:type="dxa"/>
            <w:vAlign w:val="center"/>
          </w:tcPr>
          <w:p w14:paraId="0DAA4E01" w14:textId="77777777" w:rsidR="002E2CC5" w:rsidRPr="002E2CC5" w:rsidRDefault="002E2CC5" w:rsidP="002E2CC5">
            <w:pPr>
              <w:rPr>
                <w:rFonts w:cstheme="majorHAnsi"/>
                <w:color w:val="008000"/>
                <w:sz w:val="18"/>
                <w:szCs w:val="18"/>
                <w:u w:val="dash"/>
              </w:rPr>
            </w:pPr>
            <w:r w:rsidRPr="002E2CC5">
              <w:rPr>
                <w:rFonts w:eastAsia="Times New Roman" w:cs="Calibri"/>
                <w:color w:val="008000"/>
                <w:sz w:val="18"/>
                <w:szCs w:val="18"/>
                <w:u w:val="dash"/>
              </w:rPr>
              <w:t>850hPa Zonal wind</w:t>
            </w:r>
          </w:p>
        </w:tc>
        <w:tc>
          <w:tcPr>
            <w:tcW w:w="1870" w:type="dxa"/>
            <w:vMerge/>
            <w:vAlign w:val="center"/>
          </w:tcPr>
          <w:p w14:paraId="597F3861" w14:textId="77777777" w:rsidR="002E2CC5" w:rsidRPr="002E2CC5" w:rsidRDefault="002E2CC5" w:rsidP="002E2CC5">
            <w:pPr>
              <w:rPr>
                <w:rFonts w:cstheme="majorHAnsi"/>
                <w:color w:val="008000"/>
                <w:sz w:val="18"/>
                <w:szCs w:val="18"/>
                <w:u w:val="dash"/>
              </w:rPr>
            </w:pPr>
          </w:p>
        </w:tc>
        <w:tc>
          <w:tcPr>
            <w:tcW w:w="1870" w:type="dxa"/>
            <w:vMerge/>
            <w:vAlign w:val="center"/>
          </w:tcPr>
          <w:p w14:paraId="00A2CE0A" w14:textId="77777777" w:rsidR="002E2CC5" w:rsidRPr="002E2CC5" w:rsidRDefault="002E2CC5" w:rsidP="002E2CC5">
            <w:pPr>
              <w:rPr>
                <w:rFonts w:cstheme="majorHAnsi"/>
                <w:color w:val="008000"/>
                <w:sz w:val="18"/>
                <w:szCs w:val="18"/>
                <w:u w:val="dash"/>
              </w:rPr>
            </w:pPr>
          </w:p>
        </w:tc>
        <w:tc>
          <w:tcPr>
            <w:tcW w:w="1870" w:type="dxa"/>
            <w:vMerge/>
            <w:vAlign w:val="center"/>
          </w:tcPr>
          <w:p w14:paraId="00C6FF39" w14:textId="77777777" w:rsidR="002E2CC5" w:rsidRPr="002E2CC5" w:rsidRDefault="002E2CC5" w:rsidP="002E2CC5">
            <w:pPr>
              <w:rPr>
                <w:rFonts w:cstheme="majorHAnsi"/>
                <w:color w:val="008000"/>
                <w:sz w:val="18"/>
                <w:szCs w:val="18"/>
                <w:u w:val="dash"/>
              </w:rPr>
            </w:pPr>
          </w:p>
        </w:tc>
      </w:tr>
      <w:tr w:rsidR="002E2CC5" w:rsidRPr="002E2CC5" w14:paraId="25BDAA8C" w14:textId="77777777" w:rsidTr="000856AC">
        <w:tc>
          <w:tcPr>
            <w:tcW w:w="1165" w:type="dxa"/>
            <w:vMerge/>
            <w:vAlign w:val="center"/>
          </w:tcPr>
          <w:p w14:paraId="5F69D1CA" w14:textId="77777777" w:rsidR="002E2CC5" w:rsidRPr="002E2CC5" w:rsidRDefault="002E2CC5" w:rsidP="002E2CC5">
            <w:pPr>
              <w:rPr>
                <w:rFonts w:cstheme="majorHAnsi"/>
                <w:color w:val="008000"/>
                <w:sz w:val="18"/>
                <w:szCs w:val="18"/>
                <w:u w:val="dash"/>
              </w:rPr>
            </w:pPr>
          </w:p>
        </w:tc>
        <w:tc>
          <w:tcPr>
            <w:tcW w:w="2575" w:type="dxa"/>
            <w:vAlign w:val="center"/>
          </w:tcPr>
          <w:p w14:paraId="79A21390" w14:textId="77777777" w:rsidR="002E2CC5" w:rsidRPr="002E2CC5" w:rsidRDefault="002E2CC5" w:rsidP="002E2CC5">
            <w:pPr>
              <w:rPr>
                <w:rFonts w:eastAsia="Times New Roman" w:cs="Calibri"/>
                <w:color w:val="008000"/>
                <w:sz w:val="18"/>
                <w:szCs w:val="18"/>
                <w:u w:val="dash"/>
              </w:rPr>
            </w:pPr>
            <w:r w:rsidRPr="002E2CC5">
              <w:rPr>
                <w:rFonts w:eastAsia="Times New Roman" w:cs="Calibri"/>
                <w:color w:val="008000"/>
                <w:sz w:val="18"/>
                <w:szCs w:val="18"/>
                <w:u w:val="dash"/>
              </w:rPr>
              <w:t>850hPa Meridional Wind</w:t>
            </w:r>
          </w:p>
        </w:tc>
        <w:tc>
          <w:tcPr>
            <w:tcW w:w="1870" w:type="dxa"/>
            <w:vMerge/>
            <w:vAlign w:val="center"/>
          </w:tcPr>
          <w:p w14:paraId="59D56BB4" w14:textId="77777777" w:rsidR="002E2CC5" w:rsidRPr="002E2CC5" w:rsidRDefault="002E2CC5" w:rsidP="002E2CC5">
            <w:pPr>
              <w:rPr>
                <w:rFonts w:cstheme="majorHAnsi"/>
                <w:color w:val="008000"/>
                <w:sz w:val="18"/>
                <w:szCs w:val="18"/>
                <w:u w:val="dash"/>
              </w:rPr>
            </w:pPr>
          </w:p>
        </w:tc>
        <w:tc>
          <w:tcPr>
            <w:tcW w:w="1870" w:type="dxa"/>
            <w:vMerge/>
            <w:vAlign w:val="center"/>
          </w:tcPr>
          <w:p w14:paraId="6B91C3E9" w14:textId="77777777" w:rsidR="002E2CC5" w:rsidRPr="002E2CC5" w:rsidRDefault="002E2CC5" w:rsidP="002E2CC5">
            <w:pPr>
              <w:rPr>
                <w:rFonts w:cstheme="majorHAnsi"/>
                <w:color w:val="008000"/>
                <w:sz w:val="18"/>
                <w:szCs w:val="18"/>
                <w:u w:val="dash"/>
              </w:rPr>
            </w:pPr>
          </w:p>
        </w:tc>
        <w:tc>
          <w:tcPr>
            <w:tcW w:w="1870" w:type="dxa"/>
            <w:vMerge/>
            <w:vAlign w:val="center"/>
          </w:tcPr>
          <w:p w14:paraId="5215B495" w14:textId="77777777" w:rsidR="002E2CC5" w:rsidRPr="002E2CC5" w:rsidRDefault="002E2CC5" w:rsidP="002E2CC5">
            <w:pPr>
              <w:rPr>
                <w:rFonts w:cstheme="majorHAnsi"/>
                <w:color w:val="008000"/>
                <w:sz w:val="18"/>
                <w:szCs w:val="18"/>
                <w:u w:val="dash"/>
              </w:rPr>
            </w:pPr>
          </w:p>
        </w:tc>
      </w:tr>
    </w:tbl>
    <w:p w14:paraId="78447E58" w14:textId="77777777" w:rsidR="002E2CC5" w:rsidRPr="002E2CC5" w:rsidRDefault="002E2CC5" w:rsidP="002E2CC5">
      <w:pPr>
        <w:rPr>
          <w:rFonts w:cstheme="majorHAnsi"/>
          <w:color w:val="008000"/>
          <w:sz w:val="16"/>
          <w:szCs w:val="16"/>
          <w:u w:val="dash"/>
        </w:rPr>
      </w:pPr>
      <w:r w:rsidRPr="002E2CC5">
        <w:rPr>
          <w:rFonts w:cstheme="majorHAnsi"/>
          <w:color w:val="008000"/>
          <w:sz w:val="16"/>
          <w:szCs w:val="16"/>
          <w:u w:val="dash"/>
        </w:rPr>
        <w:t>Notes:</w:t>
      </w:r>
    </w:p>
    <w:p w14:paraId="76AFECBA" w14:textId="77777777" w:rsidR="002E2CC5" w:rsidRPr="002E2CC5" w:rsidRDefault="002E2CC5" w:rsidP="002E2CC5">
      <w:pPr>
        <w:tabs>
          <w:tab w:val="clear" w:pos="1134"/>
        </w:tabs>
        <w:ind w:left="360" w:hanging="360"/>
        <w:jc w:val="left"/>
        <w:rPr>
          <w:rFonts w:cstheme="majorHAnsi"/>
          <w:bCs/>
          <w:color w:val="008000"/>
          <w:sz w:val="16"/>
          <w:szCs w:val="16"/>
          <w:u w:val="dash"/>
        </w:rPr>
      </w:pPr>
      <w:r w:rsidRPr="002E2CC5">
        <w:rPr>
          <w:color w:val="008000"/>
          <w:sz w:val="16"/>
          <w:szCs w:val="16"/>
          <w:u w:val="dash"/>
        </w:rPr>
        <w:t xml:space="preserve">1. </w:t>
      </w:r>
      <w:r w:rsidRPr="002E2CC5">
        <w:rPr>
          <w:rFonts w:cstheme="majorHAnsi"/>
          <w:bCs/>
          <w:color w:val="008000"/>
          <w:sz w:val="16"/>
          <w:szCs w:val="16"/>
          <w:u w:val="dash"/>
        </w:rPr>
        <w:t>DMME: Deterministic Multi-Model Ensemble.</w:t>
      </w:r>
    </w:p>
    <w:p w14:paraId="56199806" w14:textId="77777777" w:rsidR="002E2CC5" w:rsidRPr="002E2CC5" w:rsidRDefault="002E2CC5" w:rsidP="002E2CC5">
      <w:pPr>
        <w:tabs>
          <w:tab w:val="clear" w:pos="1134"/>
        </w:tabs>
        <w:ind w:left="360" w:hanging="360"/>
        <w:jc w:val="left"/>
        <w:rPr>
          <w:rFonts w:cstheme="majorHAnsi"/>
          <w:bCs/>
          <w:color w:val="008000"/>
          <w:sz w:val="16"/>
          <w:szCs w:val="16"/>
          <w:u w:val="dash"/>
        </w:rPr>
      </w:pPr>
      <w:r w:rsidRPr="002E2CC5">
        <w:rPr>
          <w:color w:val="008000"/>
          <w:sz w:val="16"/>
          <w:szCs w:val="16"/>
          <w:u w:val="dash"/>
        </w:rPr>
        <w:t xml:space="preserve">2. </w:t>
      </w:r>
      <w:r w:rsidRPr="002E2CC5">
        <w:rPr>
          <w:rFonts w:cstheme="majorHAnsi"/>
          <w:bCs/>
          <w:color w:val="008000"/>
          <w:sz w:val="16"/>
          <w:szCs w:val="16"/>
          <w:u w:val="dash"/>
        </w:rPr>
        <w:t>PMME: Probabilistic Multi-Model Ensemble.</w:t>
      </w:r>
    </w:p>
    <w:p w14:paraId="2EEA1325" w14:textId="77777777" w:rsidR="002E2CC5" w:rsidRPr="002E2CC5" w:rsidRDefault="002E2CC5" w:rsidP="002E2CC5">
      <w:pPr>
        <w:tabs>
          <w:tab w:val="clear" w:pos="1134"/>
        </w:tabs>
        <w:ind w:left="360" w:hanging="360"/>
        <w:jc w:val="left"/>
        <w:rPr>
          <w:color w:val="008000"/>
          <w:sz w:val="16"/>
          <w:szCs w:val="16"/>
          <w:u w:val="dash"/>
        </w:rPr>
      </w:pPr>
      <w:r w:rsidRPr="002E2CC5">
        <w:rPr>
          <w:color w:val="008000"/>
          <w:sz w:val="16"/>
          <w:szCs w:val="16"/>
          <w:u w:val="dash"/>
        </w:rPr>
        <w:t>3. Verify products using Standardized Verification System for LRF (SVSLRF) (Appendix 2.2.36).</w:t>
      </w:r>
    </w:p>
    <w:p w14:paraId="64ED3AAC" w14:textId="77777777" w:rsidR="002E2CC5" w:rsidRPr="002E2CC5" w:rsidRDefault="002E2CC5" w:rsidP="002E2CC5">
      <w:pPr>
        <w:rPr>
          <w:rFonts w:cstheme="majorHAnsi"/>
          <w:color w:val="008000"/>
          <w:sz w:val="16"/>
          <w:szCs w:val="16"/>
          <w:u w:val="dash"/>
        </w:rPr>
      </w:pPr>
    </w:p>
    <w:p w14:paraId="7BF0B637" w14:textId="77777777" w:rsidR="002E2CC5" w:rsidRPr="002E2CC5" w:rsidRDefault="002E2CC5" w:rsidP="002E2CC5">
      <w:pPr>
        <w:keepNext/>
        <w:spacing w:before="240" w:after="240" w:line="240" w:lineRule="exact"/>
        <w:jc w:val="left"/>
        <w:rPr>
          <w:rFonts w:cstheme="majorHAnsi"/>
          <w:bCs/>
          <w:color w:val="008000"/>
          <w:u w:val="dash"/>
        </w:rPr>
      </w:pPr>
      <w:r w:rsidRPr="002E2CC5">
        <w:rPr>
          <w:rFonts w:cstheme="majorHAnsi"/>
          <w:b/>
          <w:bCs/>
          <w:color w:val="008000"/>
          <w:u w:val="dash"/>
        </w:rPr>
        <w:t>3.</w:t>
      </w:r>
      <w:r w:rsidRPr="002E2CC5">
        <w:rPr>
          <w:rFonts w:cstheme="majorHAnsi"/>
          <w:b/>
          <w:bCs/>
          <w:color w:val="008000"/>
          <w:u w:val="dash"/>
        </w:rPr>
        <w:tab/>
        <w:t>Mandatory post-processed and original Global Producing Centre digital products</w:t>
      </w:r>
    </w:p>
    <w:p w14:paraId="5C8B6519" w14:textId="77777777" w:rsidR="002E2CC5" w:rsidRPr="002E2CC5" w:rsidRDefault="002E2CC5" w:rsidP="002E2CC5">
      <w:pPr>
        <w:jc w:val="left"/>
        <w:rPr>
          <w:rFonts w:cstheme="majorHAnsi"/>
          <w:color w:val="008000"/>
          <w:u w:val="dash"/>
        </w:rPr>
      </w:pPr>
      <w:r w:rsidRPr="002E2CC5">
        <w:rPr>
          <w:rFonts w:cstheme="majorHAnsi"/>
          <w:color w:val="008000"/>
          <w:u w:val="dash"/>
        </w:rPr>
        <w:t>Monthly means of global fields of forecast variables collected from GPCs-LRF for individual ensemble members listed in table of mandatory variables in the section 1 of this Appendix.</w:t>
      </w:r>
    </w:p>
    <w:p w14:paraId="6AB25981" w14:textId="77777777" w:rsidR="002E2CC5" w:rsidRPr="002E2CC5" w:rsidRDefault="002E2CC5" w:rsidP="002E2CC5">
      <w:pPr>
        <w:tabs>
          <w:tab w:val="clear" w:pos="1134"/>
        </w:tabs>
        <w:spacing w:before="240"/>
        <w:jc w:val="center"/>
        <w:rPr>
          <w:rFonts w:eastAsia="Verdana" w:cs="Verdana"/>
          <w:lang w:eastAsia="zh-TW"/>
        </w:rPr>
      </w:pPr>
      <w:r w:rsidRPr="002E2CC5">
        <w:rPr>
          <w:rFonts w:eastAsia="Verdana" w:cs="Verdana"/>
          <w:lang w:eastAsia="zh-TW"/>
        </w:rPr>
        <w:t>__________</w:t>
      </w:r>
    </w:p>
    <w:p w14:paraId="57209981" w14:textId="77777777" w:rsidR="002E2CC5" w:rsidRPr="002E2CC5" w:rsidRDefault="002E2CC5" w:rsidP="002E2CC5">
      <w:pPr>
        <w:rPr>
          <w:rFonts w:cstheme="majorHAnsi"/>
          <w:color w:val="244061" w:themeColor="accent1" w:themeShade="80"/>
        </w:rPr>
      </w:pPr>
    </w:p>
    <w:p w14:paraId="18ADDC6E" w14:textId="77777777" w:rsidR="002E2CC5" w:rsidRPr="002E2CC5" w:rsidRDefault="002E2CC5" w:rsidP="002E2CC5">
      <w:pPr>
        <w:rPr>
          <w:rFonts w:cstheme="majorHAnsi"/>
          <w:b/>
          <w:color w:val="244061" w:themeColor="accent1" w:themeShade="80"/>
        </w:rPr>
      </w:pPr>
    </w:p>
    <w:p w14:paraId="60EE3762" w14:textId="77777777" w:rsidR="002E2CC5" w:rsidRPr="002E2CC5" w:rsidRDefault="002E2CC5" w:rsidP="002E2CC5">
      <w:pPr>
        <w:keepNext/>
        <w:tabs>
          <w:tab w:val="clear" w:pos="1134"/>
        </w:tabs>
        <w:spacing w:after="560" w:line="280" w:lineRule="exact"/>
        <w:jc w:val="left"/>
        <w:outlineLvl w:val="5"/>
        <w:rPr>
          <w:b/>
          <w:caps/>
          <w:strike/>
          <w:color w:val="FF0000"/>
          <w:sz w:val="24"/>
          <w:szCs w:val="22"/>
          <w:u w:val="dash"/>
        </w:rPr>
      </w:pPr>
      <w:bookmarkStart w:id="1649" w:name="_p_D644D62736342741A5032D70A170B9F7"/>
      <w:bookmarkStart w:id="1650" w:name="_p_59E6B2EAEAA89643B2434BA5D13D5BA9"/>
      <w:bookmarkStart w:id="1651" w:name="_p_F34949AF811E2A4DBC5890C61394652B"/>
      <w:bookmarkStart w:id="1652" w:name="_p_F3AD4E2A5C2A5C4DB33AE16962387E0F"/>
      <w:bookmarkStart w:id="1653" w:name="_p_57B34159BA489348A5787990F7EDCC3C"/>
      <w:bookmarkStart w:id="1654" w:name="_p_499984690D9D304980D4933EC13E6AE6"/>
      <w:bookmarkEnd w:id="1649"/>
      <w:bookmarkEnd w:id="1650"/>
      <w:bookmarkEnd w:id="1651"/>
      <w:bookmarkEnd w:id="1652"/>
      <w:bookmarkEnd w:id="1653"/>
      <w:bookmarkEnd w:id="1654"/>
      <w:r w:rsidRPr="002E2CC5">
        <w:rPr>
          <w:b/>
          <w:caps/>
          <w:strike/>
          <w:color w:val="FF0000"/>
          <w:sz w:val="24"/>
          <w:szCs w:val="22"/>
          <w:u w:val="dash"/>
        </w:rPr>
        <w:t xml:space="preserve">Appendix 2.2.18. Access to </w:t>
      </w:r>
      <w:r w:rsidRPr="002E2CC5">
        <w:rPr>
          <w:b/>
          <w:strike/>
          <w:color w:val="FF0000"/>
          <w:sz w:val="24"/>
          <w:szCs w:val="22"/>
          <w:u w:val="dash"/>
        </w:rPr>
        <w:t>G</w:t>
      </w:r>
      <w:r w:rsidRPr="002E2CC5">
        <w:rPr>
          <w:b/>
          <w:caps/>
          <w:strike/>
          <w:color w:val="FF0000"/>
          <w:sz w:val="24"/>
          <w:szCs w:val="22"/>
          <w:u w:val="dash"/>
        </w:rPr>
        <w:t xml:space="preserve">lobal </w:t>
      </w:r>
      <w:r w:rsidRPr="002E2CC5">
        <w:rPr>
          <w:b/>
          <w:strike/>
          <w:color w:val="FF0000"/>
          <w:sz w:val="24"/>
          <w:szCs w:val="22"/>
          <w:u w:val="dash"/>
        </w:rPr>
        <w:t>P</w:t>
      </w:r>
      <w:r w:rsidRPr="002E2CC5">
        <w:rPr>
          <w:b/>
          <w:caps/>
          <w:strike/>
          <w:color w:val="FF0000"/>
          <w:sz w:val="24"/>
          <w:szCs w:val="22"/>
          <w:u w:val="dash"/>
        </w:rPr>
        <w:t xml:space="preserve">roducing </w:t>
      </w:r>
      <w:r w:rsidRPr="002E2CC5">
        <w:rPr>
          <w:b/>
          <w:strike/>
          <w:color w:val="FF0000"/>
          <w:sz w:val="24"/>
          <w:szCs w:val="22"/>
          <w:u w:val="dash"/>
        </w:rPr>
        <w:t>C</w:t>
      </w:r>
      <w:r w:rsidRPr="002E2CC5">
        <w:rPr>
          <w:b/>
          <w:caps/>
          <w:strike/>
          <w:color w:val="FF0000"/>
          <w:sz w:val="24"/>
          <w:szCs w:val="22"/>
          <w:u w:val="dash"/>
        </w:rPr>
        <w:t>entre data and visualization products held by the Lead Centre(s) for long</w:t>
      </w:r>
      <w:r w:rsidRPr="002E2CC5">
        <w:rPr>
          <w:b/>
          <w:caps/>
          <w:strike/>
          <w:color w:val="FF0000"/>
          <w:sz w:val="24"/>
          <w:szCs w:val="22"/>
          <w:u w:val="dash"/>
        </w:rPr>
        <w:noBreakHyphen/>
        <w:t xml:space="preserve">range </w:t>
      </w:r>
      <w:r w:rsidRPr="002E2CC5">
        <w:rPr>
          <w:rFonts w:ascii="Verdana Bold" w:hAnsi="Verdana Bold"/>
          <w:b/>
          <w:caps/>
          <w:strike/>
          <w:color w:val="FF0000"/>
          <w:sz w:val="24"/>
          <w:szCs w:val="22"/>
          <w:u w:val="dash"/>
        </w:rPr>
        <w:t>forecast multi</w:t>
      </w:r>
      <w:r w:rsidRPr="002E2CC5">
        <w:rPr>
          <w:rFonts w:ascii="Verdana Bold" w:hAnsi="Verdana Bold"/>
          <w:b/>
          <w:caps/>
          <w:strike/>
          <w:color w:val="FF0000"/>
          <w:sz w:val="24"/>
          <w:szCs w:val="22"/>
          <w:u w:val="dash"/>
        </w:rPr>
        <w:noBreakHyphen/>
        <w:t>model ensembles</w:t>
      </w:r>
    </w:p>
    <w:p w14:paraId="2DCF991F"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(a)</w:t>
      </w:r>
      <w:r w:rsidRPr="002E2CC5">
        <w:rPr>
          <w:strike/>
          <w:color w:val="FF0000"/>
          <w:szCs w:val="22"/>
          <w:u w:val="dash"/>
        </w:rPr>
        <w:tab/>
        <w:t>Access to GPC data from the Lead Centre(s) for LRFMME website(s) will be password protected.</w:t>
      </w:r>
    </w:p>
    <w:p w14:paraId="10321108"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(b)</w:t>
      </w:r>
      <w:r w:rsidRPr="002E2CC5">
        <w:rPr>
          <w:strike/>
          <w:color w:val="FF0000"/>
          <w:szCs w:val="22"/>
          <w:u w:val="dash"/>
        </w:rPr>
        <w:tab/>
        <w:t>Digital GPC data will be redistributed only in cases where the GPC</w:t>
      </w:r>
      <w:r w:rsidRPr="002E2CC5">
        <w:rPr>
          <w:strike/>
          <w:color w:val="FF0000"/>
          <w:szCs w:val="22"/>
          <w:u w:val="dash"/>
        </w:rPr>
        <w:noBreakHyphen/>
        <w:t>LRF data policy allows it. In other cases, requests for GPC</w:t>
      </w:r>
      <w:r w:rsidRPr="002E2CC5">
        <w:rPr>
          <w:strike/>
          <w:color w:val="FF0000"/>
          <w:szCs w:val="22"/>
          <w:u w:val="dash"/>
        </w:rPr>
        <w:noBreakHyphen/>
        <w:t>LRF output should be referred to the relevant GPC</w:t>
      </w:r>
      <w:r w:rsidRPr="002E2CC5">
        <w:rPr>
          <w:strike/>
          <w:color w:val="FF0000"/>
          <w:szCs w:val="22"/>
          <w:u w:val="dash"/>
        </w:rPr>
        <w:noBreakHyphen/>
        <w:t>LRF.</w:t>
      </w:r>
    </w:p>
    <w:p w14:paraId="6BC4206B"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(c)</w:t>
      </w:r>
      <w:r w:rsidRPr="002E2CC5">
        <w:rPr>
          <w:strike/>
          <w:color w:val="FF0000"/>
          <w:szCs w:val="22"/>
          <w:u w:val="dash"/>
        </w:rPr>
        <w:tab/>
        <w:t>Formally designated GPCs</w:t>
      </w:r>
      <w:r w:rsidRPr="002E2CC5">
        <w:rPr>
          <w:strike/>
          <w:color w:val="FF0000"/>
          <w:szCs w:val="22"/>
          <w:u w:val="dash"/>
        </w:rPr>
        <w:noBreakHyphen/>
        <w:t>LRF and RCCs, NMHSs and institutions coordinating RCOFs are eligible for password</w:t>
      </w:r>
      <w:r w:rsidRPr="002E2CC5">
        <w:rPr>
          <w:strike/>
          <w:color w:val="FF0000"/>
          <w:szCs w:val="22"/>
          <w:u w:val="dash"/>
        </w:rPr>
        <w:noBreakHyphen/>
        <w:t xml:space="preserve">protected access to information held and produced by the Lead </w:t>
      </w:r>
      <w:r w:rsidRPr="002E2CC5">
        <w:rPr>
          <w:strike/>
          <w:color w:val="FF0000"/>
          <w:szCs w:val="22"/>
          <w:u w:val="dash"/>
        </w:rPr>
        <w:lastRenderedPageBreak/>
        <w:t>Centre(s) for LRFMME. Entities that are in demonstration phase to seek designation as GPCs</w:t>
      </w:r>
      <w:r w:rsidRPr="002E2CC5">
        <w:rPr>
          <w:strike/>
          <w:color w:val="FF0000"/>
          <w:szCs w:val="22"/>
          <w:u w:val="dash"/>
        </w:rPr>
        <w:noBreakHyphen/>
        <w:t>LRF or RCCs are also eligible for password</w:t>
      </w:r>
      <w:r w:rsidRPr="002E2CC5">
        <w:rPr>
          <w:strike/>
          <w:color w:val="FF0000"/>
          <w:szCs w:val="22"/>
          <w:u w:val="dash"/>
        </w:rPr>
        <w:noBreakHyphen/>
        <w:t>protected access to information held and produced by the Lead Centre(s) for LRFMME, provided a formal notification has been issued in this regard by the WMO Secretary</w:t>
      </w:r>
      <w:r w:rsidRPr="002E2CC5">
        <w:rPr>
          <w:strike/>
          <w:color w:val="FF0000"/>
          <w:szCs w:val="22"/>
          <w:u w:val="dash"/>
        </w:rPr>
        <w:noBreakHyphen/>
        <w:t>General.</w:t>
      </w:r>
    </w:p>
    <w:p w14:paraId="5E1C91C5"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(d)</w:t>
      </w:r>
      <w:r w:rsidRPr="002E2CC5">
        <w:rPr>
          <w:strike/>
          <w:color w:val="FF0000"/>
          <w:szCs w:val="22"/>
          <w:u w:val="dash"/>
        </w:rPr>
        <w:tab/>
        <w:t>Institutions other than, but providing contributions to, those identified in (c) may also request access to Lead Centre(s) for LRFMME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LRFMME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LRFMME will refer the application to the INFCOM/ET</w:t>
      </w:r>
      <w:r w:rsidRPr="002E2CC5">
        <w:rPr>
          <w:strike/>
          <w:color w:val="FF0000"/>
          <w:szCs w:val="22"/>
          <w:u w:val="dash"/>
        </w:rPr>
        <w:noBreakHyphen/>
        <w:t>OCPS through the WMO Secretariat, for final consultation and review. Decisions to allow access must be unanimous. The Lead Centre(s) will be informed by the WMO Secretariat of such new users accepted for access.</w:t>
      </w:r>
    </w:p>
    <w:p w14:paraId="091117CC" w14:textId="77777777" w:rsidR="002E2CC5" w:rsidRPr="002E2CC5" w:rsidRDefault="002E2CC5" w:rsidP="002E2CC5">
      <w:pPr>
        <w:tabs>
          <w:tab w:val="clear" w:pos="1134"/>
          <w:tab w:val="left" w:pos="480"/>
        </w:tabs>
        <w:spacing w:after="240" w:line="240" w:lineRule="exact"/>
        <w:ind w:left="480" w:hanging="480"/>
        <w:jc w:val="left"/>
        <w:rPr>
          <w:strike/>
          <w:color w:val="FF0000"/>
          <w:szCs w:val="22"/>
          <w:u w:val="dash"/>
        </w:rPr>
      </w:pPr>
      <w:r w:rsidRPr="002E2CC5">
        <w:rPr>
          <w:strike/>
          <w:color w:val="FF0000"/>
          <w:szCs w:val="22"/>
          <w:u w:val="dash"/>
        </w:rPr>
        <w:t>(e)</w:t>
      </w:r>
      <w:r w:rsidRPr="002E2CC5">
        <w:rPr>
          <w:strike/>
          <w:color w:val="FF0000"/>
          <w:szCs w:val="22"/>
          <w:u w:val="dash"/>
        </w:rPr>
        <w:tab/>
        <w:t>A list of users provided with password access will be maintained by the Lead Centre(s) for LRFMME and reviewed periodically by the INFCOM/ET</w:t>
      </w:r>
      <w:r w:rsidRPr="002E2CC5">
        <w:rPr>
          <w:strike/>
          <w:color w:val="FF0000"/>
          <w:szCs w:val="22"/>
          <w:u w:val="dash"/>
        </w:rPr>
        <w:noBreakHyphen/>
        <w:t>OCPS, to measure the degree of effective use and also to identify any changes in status of eligible users, and determine further necessary follow</w:t>
      </w:r>
      <w:r w:rsidRPr="002E2CC5">
        <w:rPr>
          <w:strike/>
          <w:color w:val="FF0000"/>
          <w:szCs w:val="22"/>
          <w:u w:val="dash"/>
        </w:rPr>
        <w:noBreakHyphen/>
        <w:t>up.</w:t>
      </w:r>
    </w:p>
    <w:p w14:paraId="6FCAAFCB" w14:textId="77777777" w:rsidR="002E2CC5" w:rsidRPr="002E2CC5" w:rsidRDefault="002E2CC5" w:rsidP="002E2CC5">
      <w:pPr>
        <w:tabs>
          <w:tab w:val="clear" w:pos="1134"/>
        </w:tabs>
        <w:spacing w:before="240"/>
        <w:jc w:val="center"/>
        <w:rPr>
          <w:rFonts w:eastAsia="Verdana" w:cs="Verdana"/>
          <w:lang w:eastAsia="zh-TW"/>
        </w:rPr>
      </w:pPr>
      <w:r w:rsidRPr="002E2CC5">
        <w:rPr>
          <w:rFonts w:eastAsia="Verdana" w:cs="Verdana"/>
          <w:lang w:eastAsia="zh-TW"/>
        </w:rPr>
        <w:t>__________</w:t>
      </w:r>
    </w:p>
    <w:p w14:paraId="4DC6F1E9" w14:textId="77777777" w:rsidR="002E2CC5" w:rsidRPr="002E2CC5" w:rsidRDefault="002E2CC5" w:rsidP="002E2CC5">
      <w:pPr>
        <w:rPr>
          <w:rFonts w:cstheme="majorHAnsi"/>
          <w:b/>
          <w:color w:val="244061" w:themeColor="accent1" w:themeShade="80"/>
        </w:rPr>
      </w:pPr>
    </w:p>
    <w:p w14:paraId="643B5886" w14:textId="77777777" w:rsidR="002E2CC5" w:rsidRPr="002E2CC5" w:rsidRDefault="002E2CC5" w:rsidP="002E2CC5">
      <w:pPr>
        <w:keepNext/>
        <w:tabs>
          <w:tab w:val="clear" w:pos="1134"/>
        </w:tabs>
        <w:spacing w:after="560" w:line="280" w:lineRule="exact"/>
        <w:jc w:val="left"/>
        <w:outlineLvl w:val="5"/>
        <w:rPr>
          <w:b/>
          <w:caps/>
          <w:color w:val="000000" w:themeColor="text1"/>
          <w:sz w:val="24"/>
          <w:szCs w:val="22"/>
        </w:rPr>
      </w:pPr>
      <w:r w:rsidRPr="002E2CC5">
        <w:rPr>
          <w:b/>
          <w:caps/>
          <w:color w:val="000000" w:themeColor="text1"/>
          <w:sz w:val="24"/>
          <w:szCs w:val="22"/>
        </w:rPr>
        <w:t>appendix 2.2.36. Standardized verification system for long</w:t>
      </w:r>
      <w:r w:rsidRPr="002E2CC5">
        <w:rPr>
          <w:b/>
          <w:caps/>
          <w:color w:val="000000" w:themeColor="text1"/>
          <w:sz w:val="24"/>
          <w:szCs w:val="22"/>
        </w:rPr>
        <w:noBreakHyphen/>
        <w:t>range forecasts</w:t>
      </w:r>
      <w:bookmarkStart w:id="1655" w:name="_p_7C9E672EA590294FA9D151C8022C23F1"/>
      <w:bookmarkEnd w:id="1655"/>
      <w:r w:rsidRPr="002E2CC5">
        <w:rPr>
          <w:b/>
          <w:caps/>
          <w:color w:val="000000" w:themeColor="text1"/>
          <w:sz w:val="24"/>
          <w:szCs w:val="22"/>
        </w:rPr>
        <w:t xml:space="preserve"> SEASONAL PREDICTION</w:t>
      </w:r>
    </w:p>
    <w:p w14:paraId="53C00790" w14:textId="77777777" w:rsidR="002E2CC5" w:rsidRPr="002E2CC5" w:rsidRDefault="002E2CC5" w:rsidP="002E2CC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2E2CC5">
        <w:rPr>
          <w:rFonts w:eastAsiaTheme="minorHAnsi" w:cstheme="majorBidi"/>
          <w:b/>
          <w:color w:val="000000" w:themeColor="text1"/>
          <w:lang w:eastAsia="zh-TW"/>
        </w:rPr>
        <w:t>1.</w:t>
      </w:r>
      <w:r w:rsidRPr="002E2CC5">
        <w:rPr>
          <w:rFonts w:eastAsiaTheme="minorHAnsi" w:cstheme="majorBidi"/>
          <w:b/>
          <w:color w:val="000000" w:themeColor="text1"/>
          <w:lang w:eastAsia="zh-TW"/>
        </w:rPr>
        <w:tab/>
        <w:t>Introduction</w:t>
      </w:r>
      <w:bookmarkStart w:id="1656" w:name="_p_0DE84C8EF266A14587D499E66D311F5F"/>
      <w:bookmarkEnd w:id="1656"/>
    </w:p>
    <w:p w14:paraId="08EEF4F6" w14:textId="77777777" w:rsidR="002E2CC5" w:rsidRPr="002E2CC5" w:rsidRDefault="002E2CC5" w:rsidP="002E2CC5">
      <w:pPr>
        <w:spacing w:after="240" w:line="240" w:lineRule="exact"/>
        <w:jc w:val="left"/>
        <w:rPr>
          <w:rFonts w:eastAsiaTheme="minorHAnsi" w:cstheme="majorBidi"/>
          <w:szCs w:val="22"/>
          <w:lang w:eastAsia="zh-TW"/>
        </w:rPr>
      </w:pPr>
      <w:r w:rsidRPr="002E2CC5">
        <w:rPr>
          <w:rFonts w:eastAsiaTheme="minorHAnsi" w:cstheme="majorBidi"/>
          <w:color w:val="000000" w:themeColor="text1"/>
          <w:szCs w:val="22"/>
          <w:lang w:eastAsia="zh-TW"/>
        </w:rPr>
        <w:t xml:space="preserve">This appendix describes procedures for the production </w:t>
      </w:r>
      <w:r w:rsidRPr="002E2CC5">
        <w:rPr>
          <w:rFonts w:eastAsiaTheme="minorHAnsi" w:cstheme="majorBidi"/>
          <w:strike/>
          <w:color w:val="FF0000"/>
          <w:szCs w:val="22"/>
          <w:u w:val="dash"/>
          <w:lang w:eastAsia="zh-TW"/>
        </w:rPr>
        <w:t xml:space="preserve">and exchange </w:t>
      </w:r>
      <w:r w:rsidRPr="002E2CC5">
        <w:rPr>
          <w:rFonts w:eastAsiaTheme="minorHAnsi" w:cstheme="majorBidi"/>
          <w:color w:val="000000" w:themeColor="text1"/>
          <w:szCs w:val="22"/>
          <w:lang w:eastAsia="zh-TW"/>
        </w:rPr>
        <w:t xml:space="preserve">of a standard set of verification scores for </w:t>
      </w:r>
      <w:r w:rsidRPr="002E2CC5">
        <w:rPr>
          <w:rFonts w:eastAsiaTheme="minorHAnsi" w:cstheme="majorBidi"/>
          <w:color w:val="000000"/>
          <w:szCs w:val="22"/>
          <w:lang w:eastAsia="zh-TW"/>
        </w:rPr>
        <w:t>LRFs</w:t>
      </w:r>
      <w:r w:rsidRPr="002E2CC5">
        <w:rPr>
          <w:rFonts w:eastAsiaTheme="minorHAnsi" w:cstheme="majorBidi"/>
          <w:color w:val="000000" w:themeColor="text1"/>
          <w:szCs w:val="22"/>
          <w:lang w:eastAsia="zh-TW"/>
        </w:rPr>
        <w:t xml:space="preserve"> produced by WIPPS centres. </w:t>
      </w:r>
      <w:r w:rsidRPr="002E2CC5">
        <w:rPr>
          <w:rFonts w:eastAsiaTheme="minorHAnsi" w:cstheme="majorBidi"/>
          <w:strike/>
          <w:color w:val="FF0000"/>
          <w:szCs w:val="22"/>
          <w:u w:val="dash"/>
          <w:lang w:eastAsia="zh-TW"/>
        </w:rPr>
        <w:t>Provision of the verification products described is mandatory for GPCs</w:t>
      </w:r>
      <w:r w:rsidRPr="002E2CC5">
        <w:rPr>
          <w:rFonts w:eastAsiaTheme="minorHAnsi" w:cstheme="majorBidi"/>
          <w:strike/>
          <w:color w:val="FF0000"/>
          <w:szCs w:val="22"/>
          <w:u w:val="dash"/>
          <w:lang w:eastAsia="zh-TW"/>
        </w:rPr>
        <w:noBreakHyphen/>
        <w:t xml:space="preserve">LRF. </w:t>
      </w:r>
      <w:r w:rsidRPr="002E2CC5">
        <w:rPr>
          <w:rFonts w:eastAsiaTheme="minorHAnsi" w:cstheme="majorBidi"/>
          <w:color w:val="000000" w:themeColor="text1"/>
          <w:szCs w:val="22"/>
          <w:lang w:eastAsia="zh-TW"/>
        </w:rPr>
        <w:t xml:space="preserve">The goal is to provide consistent verification information on the LRF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Skill measures recommended for use by </w:t>
      </w:r>
      <w:r w:rsidRPr="002E2CC5">
        <w:rPr>
          <w:rFonts w:eastAsiaTheme="minorHAnsi" w:cstheme="majorBidi"/>
          <w:szCs w:val="22"/>
          <w:lang w:eastAsia="zh-TW"/>
        </w:rPr>
        <w:t>RCCs in verification of regional forecasts include those described here.</w:t>
      </w:r>
      <w:bookmarkStart w:id="1657" w:name="_p_85CFE70D62A22E4180433CD0602F3C13"/>
      <w:bookmarkEnd w:id="1657"/>
    </w:p>
    <w:p w14:paraId="52382615" w14:textId="77777777" w:rsidR="002E2CC5" w:rsidRPr="002E2CC5" w:rsidRDefault="002E2CC5" w:rsidP="002E2CC5">
      <w:pPr>
        <w:spacing w:after="240" w:line="240" w:lineRule="exact"/>
        <w:jc w:val="left"/>
        <w:rPr>
          <w:rFonts w:eastAsiaTheme="minorHAnsi" w:cstheme="majorBidi"/>
          <w:color w:val="000000"/>
          <w:szCs w:val="22"/>
          <w:lang w:eastAsia="zh-TW"/>
        </w:rPr>
      </w:pPr>
      <w:r w:rsidRPr="002E2CC5">
        <w:rPr>
          <w:rFonts w:eastAsiaTheme="minorHAnsi" w:cstheme="majorBidi"/>
          <w:bCs/>
          <w:szCs w:val="22"/>
          <w:lang w:eastAsia="zh-TW"/>
        </w:rPr>
        <w:t>This appendix describes the verification scores and the variables, regions, seasons and lead times for which the scores shall be applied.</w:t>
      </w:r>
      <w:r w:rsidRPr="002E2CC5">
        <w:rPr>
          <w:rFonts w:eastAsiaTheme="minorHAnsi" w:cstheme="majorBidi"/>
          <w:b/>
          <w:bCs/>
          <w:szCs w:val="22"/>
          <w:lang w:eastAsia="zh-TW"/>
        </w:rPr>
        <w:t xml:space="preserve"> </w:t>
      </w:r>
      <w:r w:rsidRPr="002E2CC5">
        <w:rPr>
          <w:rFonts w:eastAsiaTheme="minorHAnsi" w:cstheme="majorBidi"/>
          <w:szCs w:val="22"/>
          <w:lang w:eastAsia="zh-TW"/>
        </w:rPr>
        <w:t>The mathematical formulation of the scores is documented on the Lead Centre(s) for LRFMME</w:t>
      </w:r>
      <w:r w:rsidRPr="002E2CC5">
        <w:rPr>
          <w:rFonts w:eastAsiaTheme="minorHAnsi" w:cs="Times New Roman"/>
          <w:lang w:eastAsia="zh-TW"/>
        </w:rPr>
        <w:t xml:space="preserve"> </w:t>
      </w:r>
      <w:r w:rsidRPr="002E2CC5">
        <w:rPr>
          <w:rFonts w:eastAsiaTheme="minorHAnsi" w:cstheme="majorBidi"/>
          <w:szCs w:val="22"/>
          <w:lang w:eastAsia="zh-TW"/>
        </w:rPr>
        <w:t xml:space="preserve">website(s), together with supplementary information on score calculation, the observational datasets to be used for </w:t>
      </w:r>
      <w:r w:rsidRPr="002E2CC5">
        <w:rPr>
          <w:rFonts w:eastAsiaTheme="minorHAnsi" w:cstheme="majorBidi"/>
          <w:color w:val="000000" w:themeColor="text1"/>
          <w:szCs w:val="22"/>
          <w:lang w:eastAsia="zh-TW"/>
        </w:rPr>
        <w:t xml:space="preserve">verification </w:t>
      </w:r>
      <w:r w:rsidRPr="002E2CC5">
        <w:rPr>
          <w:rFonts w:eastAsiaTheme="minorHAnsi" w:cstheme="majorBidi"/>
          <w:strike/>
          <w:color w:val="FF0000"/>
          <w:szCs w:val="22"/>
          <w:u w:val="dash"/>
          <w:lang w:eastAsia="zh-TW"/>
        </w:rPr>
        <w:t>and procedures for submitting scores</w:t>
      </w:r>
      <w:bookmarkStart w:id="1658" w:name="_p_D97D906860ADDB48BF0E4F0C9205EB2A"/>
      <w:bookmarkEnd w:id="1658"/>
      <w:r w:rsidRPr="002E2CC5">
        <w:rPr>
          <w:rFonts w:eastAsiaTheme="minorHAnsi" w:cstheme="majorBidi"/>
          <w:color w:val="000000"/>
          <w:szCs w:val="22"/>
          <w:lang w:eastAsia="zh-TW"/>
        </w:rPr>
        <w:t>.</w:t>
      </w:r>
    </w:p>
    <w:p w14:paraId="4F19CD9E"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color w:val="000000" w:themeColor="text1"/>
          <w:szCs w:val="22"/>
          <w:lang w:eastAsia="zh-TW"/>
        </w:rPr>
        <w:t>…</w:t>
      </w:r>
    </w:p>
    <w:p w14:paraId="2BF20602" w14:textId="77777777" w:rsidR="002E2CC5" w:rsidRPr="002E2CC5" w:rsidRDefault="002E2CC5" w:rsidP="002E2CC5">
      <w:pPr>
        <w:tabs>
          <w:tab w:val="clear" w:pos="1134"/>
        </w:tabs>
        <w:spacing w:before="240"/>
        <w:jc w:val="center"/>
        <w:rPr>
          <w:rFonts w:eastAsia="Verdana" w:cs="Verdana"/>
          <w:lang w:eastAsia="zh-TW"/>
        </w:rPr>
      </w:pPr>
      <w:r w:rsidRPr="002E2CC5">
        <w:rPr>
          <w:rFonts w:eastAsia="Verdana" w:cs="Verdana"/>
          <w:lang w:eastAsia="zh-TW"/>
        </w:rPr>
        <w:t>__________</w:t>
      </w:r>
    </w:p>
    <w:p w14:paraId="7EDD4BDF" w14:textId="77777777" w:rsidR="002E2CC5" w:rsidRPr="002E2CC5" w:rsidRDefault="002E2CC5" w:rsidP="002E2CC5">
      <w:pPr>
        <w:keepNext/>
        <w:tabs>
          <w:tab w:val="clear" w:pos="1134"/>
        </w:tabs>
        <w:spacing w:after="560" w:line="280" w:lineRule="exact"/>
        <w:jc w:val="left"/>
        <w:outlineLvl w:val="5"/>
        <w:rPr>
          <w:b/>
          <w:caps/>
          <w:strike/>
          <w:color w:val="FF0000"/>
          <w:sz w:val="24"/>
          <w:szCs w:val="22"/>
          <w:u w:val="dash"/>
        </w:rPr>
      </w:pPr>
      <w:r w:rsidRPr="002E2CC5">
        <w:rPr>
          <w:b/>
          <w:caps/>
          <w:strike/>
          <w:color w:val="FF0000"/>
          <w:sz w:val="24"/>
          <w:szCs w:val="22"/>
          <w:u w:val="dash"/>
        </w:rPr>
        <w:lastRenderedPageBreak/>
        <w:t>Attachment 2.2.4. Additional information to be available from the Lead Centre(s) for long</w:t>
      </w:r>
      <w:r w:rsidRPr="002E2CC5">
        <w:rPr>
          <w:b/>
          <w:caps/>
          <w:strike/>
          <w:color w:val="FF0000"/>
          <w:sz w:val="24"/>
          <w:szCs w:val="22"/>
          <w:u w:val="dash"/>
        </w:rPr>
        <w:noBreakHyphen/>
        <w:t>range forecast Multi</w:t>
      </w:r>
      <w:r w:rsidRPr="002E2CC5">
        <w:rPr>
          <w:b/>
          <w:caps/>
          <w:strike/>
          <w:color w:val="FF0000"/>
          <w:sz w:val="24"/>
          <w:szCs w:val="22"/>
          <w:u w:val="dash"/>
        </w:rPr>
        <w:noBreakHyphen/>
        <w:t>Model Ensembles</w:t>
      </w:r>
      <w:bookmarkStart w:id="1659" w:name="_p_F47E71835D7E48418293640244F5283A"/>
      <w:bookmarkEnd w:id="1659"/>
    </w:p>
    <w:p w14:paraId="0AB49F5A"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As part of research and development, the Lead Centre(s) for LRFMME may make available products based on forecast and hindcast data from the subset of GPCs-LRF that are able to supply them. These products are additional information to help GPCs-LRF, RCCs and NMCs to further develop multi-model ensemble techniques and their application.</w:t>
      </w:r>
    </w:p>
    <w:p w14:paraId="4E52048E" w14:textId="77777777" w:rsidR="002E2CC5" w:rsidRPr="002E2CC5" w:rsidRDefault="002E2CC5" w:rsidP="002E2CC5">
      <w:pPr>
        <w:tabs>
          <w:tab w:val="left" w:pos="1800"/>
        </w:tabs>
        <w:rPr>
          <w:rFonts w:cstheme="majorHAnsi"/>
          <w:strike/>
          <w:color w:val="FF0000"/>
          <w:u w:val="dash"/>
        </w:rPr>
      </w:pPr>
    </w:p>
    <w:p w14:paraId="3B8592A7"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GPCs-LRF not currently able to participate in this additional exchange of data are encouraged to do so in the future.</w:t>
      </w:r>
    </w:p>
    <w:p w14:paraId="0E57ED0F" w14:textId="77777777" w:rsidR="002E2CC5" w:rsidRPr="002E2CC5" w:rsidRDefault="002E2CC5" w:rsidP="002E2CC5">
      <w:pPr>
        <w:tabs>
          <w:tab w:val="left" w:pos="1800"/>
        </w:tabs>
        <w:rPr>
          <w:rFonts w:cstheme="majorHAnsi"/>
          <w:strike/>
          <w:color w:val="FF0000"/>
          <w:u w:val="dash"/>
        </w:rPr>
      </w:pPr>
    </w:p>
    <w:p w14:paraId="5E2E0A80"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1.</w:t>
      </w:r>
      <w:r w:rsidRPr="002E2CC5">
        <w:rPr>
          <w:rFonts w:cstheme="majorHAnsi"/>
          <w:strike/>
          <w:color w:val="FF0000"/>
          <w:u w:val="dash"/>
        </w:rPr>
        <w:tab/>
        <w:t>Global Producing Centre digital products</w:t>
      </w:r>
    </w:p>
    <w:p w14:paraId="2755B73B"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Products should include global forecast fields and corresponding hindcasts for the fields listed in Appendix 2.2.17, and additional variables to be agreed, for those GPCs-LRF that allow redistribution.</w:t>
      </w:r>
    </w:p>
    <w:p w14:paraId="1E630709" w14:textId="77777777" w:rsidR="002E2CC5" w:rsidRPr="002E2CC5" w:rsidRDefault="002E2CC5" w:rsidP="002E2CC5">
      <w:pPr>
        <w:tabs>
          <w:tab w:val="left" w:pos="1800"/>
        </w:tabs>
        <w:rPr>
          <w:rFonts w:cstheme="majorHAnsi"/>
          <w:strike/>
          <w:color w:val="FF0000"/>
          <w:u w:val="dash"/>
        </w:rPr>
      </w:pPr>
    </w:p>
    <w:p w14:paraId="5811AB60"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2.</w:t>
      </w:r>
      <w:r w:rsidRPr="002E2CC5">
        <w:rPr>
          <w:rFonts w:cstheme="majorHAnsi"/>
          <w:strike/>
          <w:color w:val="FF0000"/>
          <w:u w:val="dash"/>
        </w:rPr>
        <w:tab/>
        <w:t>Graphical products</w:t>
      </w:r>
    </w:p>
    <w:p w14:paraId="38E86A2D" w14:textId="77777777" w:rsidR="002E2CC5" w:rsidRPr="002E2CC5" w:rsidRDefault="002E2CC5" w:rsidP="002E2CC5">
      <w:pPr>
        <w:tabs>
          <w:tab w:val="left" w:pos="1800"/>
        </w:tabs>
        <w:rPr>
          <w:rFonts w:cstheme="majorHAnsi"/>
          <w:strike/>
          <w:color w:val="FF0000"/>
          <w:u w:val="dash"/>
        </w:rPr>
      </w:pPr>
    </w:p>
    <w:p w14:paraId="473E1431"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Graphical products should include forecast maps for each GPC-LRF displayed in common format on the Lead Centre(s) website(s), for the variables listed in Appendix 2.2.17 and for selectable regions where appropriate, showing for three-month means or accumulations:</w:t>
      </w:r>
    </w:p>
    <w:p w14:paraId="33997F75" w14:textId="77777777" w:rsidR="002E2CC5" w:rsidRPr="002E2CC5" w:rsidRDefault="002E2CC5" w:rsidP="002E2CC5">
      <w:pPr>
        <w:tabs>
          <w:tab w:val="left" w:pos="1800"/>
        </w:tabs>
        <w:rPr>
          <w:rFonts w:cstheme="majorHAnsi"/>
          <w:strike/>
          <w:color w:val="FF0000"/>
          <w:u w:val="dash"/>
        </w:rPr>
      </w:pPr>
    </w:p>
    <w:p w14:paraId="22BB754F"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(a)</w:t>
      </w:r>
      <w:r w:rsidRPr="002E2CC5">
        <w:rPr>
          <w:rFonts w:cstheme="majorHAnsi"/>
          <w:strike/>
          <w:color w:val="FF0000"/>
          <w:u w:val="dash"/>
        </w:rPr>
        <w:tab/>
        <w:t>Tercile category probabilities;</w:t>
      </w:r>
    </w:p>
    <w:p w14:paraId="0C902E52"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(b)</w:t>
      </w:r>
      <w:r w:rsidRPr="002E2CC5">
        <w:rPr>
          <w:rFonts w:cstheme="majorHAnsi"/>
          <w:strike/>
          <w:color w:val="FF0000"/>
          <w:u w:val="dash"/>
        </w:rPr>
        <w:tab/>
        <w:t>Model consistency plots for most likely tercile category;</w:t>
      </w:r>
    </w:p>
    <w:p w14:paraId="124DB25E"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(c)</w:t>
      </w:r>
      <w:r w:rsidRPr="002E2CC5">
        <w:rPr>
          <w:rFonts w:cstheme="majorHAnsi"/>
          <w:strike/>
          <w:color w:val="FF0000"/>
          <w:u w:val="dash"/>
        </w:rPr>
        <w:tab/>
        <w:t>Multi-model probabilities for probabilities for tercile categories, using various established and experimental multi-modelling methods.</w:t>
      </w:r>
    </w:p>
    <w:p w14:paraId="49C08AED" w14:textId="77777777" w:rsidR="002E2CC5" w:rsidRPr="002E2CC5" w:rsidRDefault="002E2CC5" w:rsidP="002E2CC5">
      <w:pPr>
        <w:tabs>
          <w:tab w:val="left" w:pos="1800"/>
        </w:tabs>
        <w:rPr>
          <w:rFonts w:cstheme="majorHAnsi"/>
          <w:strike/>
          <w:color w:val="FF0000"/>
          <w:u w:val="dash"/>
        </w:rPr>
      </w:pPr>
    </w:p>
    <w:p w14:paraId="7A9E8A93" w14:textId="77777777" w:rsidR="002E2CC5" w:rsidRPr="002E2CC5" w:rsidRDefault="002E2CC5" w:rsidP="002E2CC5">
      <w:pPr>
        <w:tabs>
          <w:tab w:val="left" w:pos="1800"/>
        </w:tabs>
        <w:rPr>
          <w:rFonts w:cstheme="majorHAnsi"/>
          <w:strike/>
          <w:color w:val="FF0000"/>
          <w:u w:val="dash"/>
        </w:rPr>
      </w:pPr>
      <w:r w:rsidRPr="002E2CC5">
        <w:rPr>
          <w:rFonts w:cstheme="majorHAnsi"/>
          <w:strike/>
          <w:color w:val="FF0000"/>
          <w:u w:val="dash"/>
        </w:rPr>
        <w:t>These additional products will be distinguished from Lead Centre core products listed in Appendix 2.2.17.</w:t>
      </w:r>
    </w:p>
    <w:p w14:paraId="2F37197F" w14:textId="77777777" w:rsidR="002E2CC5" w:rsidRPr="002E2CC5" w:rsidRDefault="002E2CC5" w:rsidP="002E2CC5">
      <w:pPr>
        <w:tabs>
          <w:tab w:val="left" w:pos="1800"/>
        </w:tabs>
        <w:rPr>
          <w:rFonts w:cstheme="majorHAnsi"/>
          <w:strike/>
          <w:color w:val="FF0000"/>
          <w:u w:val="dash"/>
        </w:rPr>
      </w:pPr>
    </w:p>
    <w:p w14:paraId="6FD9ECC8" w14:textId="77777777" w:rsidR="002E2CC5" w:rsidRPr="002E2CC5" w:rsidRDefault="002E2CC5" w:rsidP="002E2CC5">
      <w:pPr>
        <w:tabs>
          <w:tab w:val="clear" w:pos="1134"/>
        </w:tabs>
        <w:jc w:val="center"/>
      </w:pPr>
      <w:r w:rsidRPr="002E2CC5">
        <w:t>________________</w:t>
      </w:r>
    </w:p>
    <w:p w14:paraId="165DB815" w14:textId="77777777" w:rsidR="002E2CC5" w:rsidRPr="002E2CC5" w:rsidRDefault="002E2CC5" w:rsidP="002E2CC5">
      <w:pPr>
        <w:keepNext/>
        <w:keepLines/>
        <w:tabs>
          <w:tab w:val="clear" w:pos="1134"/>
        </w:tabs>
        <w:spacing w:before="360" w:after="360"/>
        <w:jc w:val="center"/>
        <w:outlineLvl w:val="1"/>
        <w:rPr>
          <w:rFonts w:eastAsia="Verdana" w:cs="Verdana"/>
          <w:b/>
          <w:bCs/>
          <w:iCs/>
          <w:sz w:val="22"/>
          <w:szCs w:val="22"/>
          <w:lang w:eastAsia="zh-TW"/>
        </w:rPr>
      </w:pPr>
      <w:r w:rsidRPr="002E2CC5">
        <w:rPr>
          <w:rFonts w:eastAsia="Verdana" w:cs="Verdana"/>
          <w:b/>
          <w:bCs/>
          <w:iCs/>
          <w:sz w:val="22"/>
          <w:szCs w:val="22"/>
          <w:lang w:eastAsia="zh-TW"/>
        </w:rPr>
        <w:br w:type="page"/>
      </w:r>
      <w:bookmarkStart w:id="1660" w:name="Annex6_to_DResolution2"/>
      <w:r w:rsidRPr="002E2CC5">
        <w:rPr>
          <w:rFonts w:eastAsia="Verdana" w:cs="Verdana"/>
          <w:b/>
          <w:bCs/>
          <w:iCs/>
          <w:sz w:val="22"/>
          <w:szCs w:val="22"/>
          <w:lang w:eastAsia="zh-TW"/>
        </w:rPr>
        <w:lastRenderedPageBreak/>
        <w:t>Annex 6</w:t>
      </w:r>
      <w:bookmarkEnd w:id="1660"/>
      <w:r w:rsidRPr="002E2CC5">
        <w:rPr>
          <w:rFonts w:eastAsia="Verdana" w:cs="Verdana"/>
          <w:b/>
          <w:bCs/>
          <w:iCs/>
          <w:sz w:val="22"/>
          <w:szCs w:val="22"/>
          <w:lang w:eastAsia="zh-TW"/>
        </w:rPr>
        <w:t xml:space="preserve"> to draft Resolution ##/2 (EC-78)</w:t>
      </w:r>
    </w:p>
    <w:p w14:paraId="246BC82F" w14:textId="77777777" w:rsidR="002E2CC5" w:rsidRPr="002E2CC5" w:rsidRDefault="002E2CC5" w:rsidP="002E2CC5">
      <w:pPr>
        <w:tabs>
          <w:tab w:val="clear" w:pos="1134"/>
        </w:tabs>
        <w:spacing w:before="240"/>
        <w:textAlignment w:val="baseline"/>
        <w:rPr>
          <w:rFonts w:eastAsia="Times New Roman" w:cs="Segoe UI"/>
          <w:i/>
          <w:iCs/>
          <w:lang w:eastAsia="zh-CN"/>
        </w:rPr>
      </w:pPr>
      <w:r w:rsidRPr="002E2CC5">
        <w:rPr>
          <w:rFonts w:eastAsia="Times New Roman" w:cs="Segoe UI"/>
          <w:i/>
          <w:iCs/>
          <w:lang w:eastAsia="zh-CN"/>
        </w:rPr>
        <w:t xml:space="preserve">[Proposed amendments are highlighted in </w:t>
      </w:r>
      <w:r w:rsidRPr="002E2CC5">
        <w:rPr>
          <w:rFonts w:eastAsia="Times New Roman" w:cs="Segoe UI"/>
          <w:i/>
          <w:iCs/>
          <w:color w:val="008000"/>
          <w:u w:val="dash"/>
          <w:lang w:eastAsia="zh-CN"/>
        </w:rPr>
        <w:t>addition</w:t>
      </w:r>
      <w:r w:rsidRPr="002E2CC5">
        <w:rPr>
          <w:rFonts w:eastAsia="Times New Roman" w:cs="Segoe UI"/>
          <w:i/>
          <w:iCs/>
          <w:lang w:eastAsia="zh-CN"/>
        </w:rPr>
        <w:t xml:space="preserve"> or </w:t>
      </w:r>
      <w:r w:rsidRPr="002E2CC5">
        <w:rPr>
          <w:rFonts w:eastAsia="Times New Roman" w:cs="Segoe UI"/>
          <w:i/>
          <w:iCs/>
          <w:strike/>
          <w:color w:val="FF0000"/>
          <w:u w:val="dash"/>
          <w:lang w:eastAsia="zh-CN"/>
        </w:rPr>
        <w:t>deletion</w:t>
      </w:r>
      <w:r w:rsidRPr="002E2CC5">
        <w:rPr>
          <w:rFonts w:eastAsia="Times New Roman" w:cs="Segoe UI"/>
          <w:i/>
          <w:iCs/>
          <w:lang w:eastAsia="zh-CN"/>
        </w:rPr>
        <w:t xml:space="preserve"> to the Manual on the WMO Integrated Processing and Prediction System (WMO-No. 485) and the numbering of the text below refers to the Manual.]</w:t>
      </w:r>
    </w:p>
    <w:p w14:paraId="55EB82A6" w14:textId="77777777" w:rsidR="002E2CC5" w:rsidRPr="002E2CC5" w:rsidRDefault="002E2CC5" w:rsidP="002E2CC5">
      <w:pPr>
        <w:keepNext/>
        <w:keepLines/>
        <w:tabs>
          <w:tab w:val="clear" w:pos="1134"/>
        </w:tabs>
        <w:spacing w:before="360" w:after="360"/>
        <w:jc w:val="left"/>
        <w:outlineLvl w:val="1"/>
        <w:rPr>
          <w:rFonts w:eastAsia="Verdana" w:cs="Verdana"/>
          <w:b/>
          <w:bCs/>
          <w:iCs/>
          <w:sz w:val="22"/>
          <w:szCs w:val="22"/>
          <w:lang w:eastAsia="zh-TW"/>
        </w:rPr>
      </w:pPr>
      <w:bookmarkStart w:id="1661" w:name="_p_91DEFF2E57D0FF4B86EF28F7DDD83556"/>
      <w:bookmarkStart w:id="1662" w:name="_p_4B8A650A7EB73540BCF4795ADB36EEEE"/>
      <w:bookmarkStart w:id="1663" w:name="_p_2F164D1D3C08EB4D87D597B296669149"/>
      <w:bookmarkStart w:id="1664" w:name="_p_682C94E9D5D5AA4BB926546365E66764"/>
      <w:bookmarkStart w:id="1665" w:name="_p_09C8D4AF313CDB42848E489EF91B5BFF"/>
      <w:bookmarkStart w:id="1666" w:name="_p_3AD5B20D45ADFA4E9F12A74C1E1F4A0D"/>
      <w:bookmarkStart w:id="1667" w:name="_p_556E443EEFDD764CB2BB0EB145098528"/>
      <w:bookmarkStart w:id="1668" w:name="_p_88A7634D7DEE1040983928DE0427B2D2"/>
      <w:bookmarkStart w:id="1669" w:name="_p_2555EB832E320C40941C1CEAAFAF2820"/>
      <w:bookmarkStart w:id="1670" w:name="_p_2BFF7650ECB3E84FA2AED4E7149078B1"/>
      <w:bookmarkStart w:id="1671" w:name="_p_39796A8A0602684593DB927250BC50E3"/>
      <w:bookmarkStart w:id="1672" w:name="_p_7112F92CEC3B5543A45B17E231D3812A"/>
      <w:bookmarkEnd w:id="1661"/>
      <w:bookmarkEnd w:id="1662"/>
      <w:bookmarkEnd w:id="1663"/>
      <w:bookmarkEnd w:id="1664"/>
      <w:bookmarkEnd w:id="1665"/>
      <w:bookmarkEnd w:id="1666"/>
      <w:bookmarkEnd w:id="1667"/>
      <w:bookmarkEnd w:id="1668"/>
      <w:bookmarkEnd w:id="1669"/>
      <w:bookmarkEnd w:id="1670"/>
      <w:bookmarkEnd w:id="1671"/>
      <w:bookmarkEnd w:id="1672"/>
      <w:r w:rsidRPr="002E2CC5">
        <w:rPr>
          <w:rFonts w:eastAsia="Verdana" w:cs="Verdana"/>
          <w:b/>
          <w:bCs/>
          <w:iCs/>
          <w:sz w:val="22"/>
          <w:szCs w:val="22"/>
          <w:lang w:eastAsia="zh-TW"/>
        </w:rPr>
        <w:t>2.2.2.4</w:t>
      </w:r>
      <w:r w:rsidRPr="002E2CC5">
        <w:rPr>
          <w:rFonts w:eastAsia="Verdana" w:cs="Verdana"/>
          <w:b/>
          <w:bCs/>
          <w:iCs/>
          <w:sz w:val="22"/>
          <w:szCs w:val="22"/>
          <w:lang w:eastAsia="zh-TW"/>
        </w:rPr>
        <w:tab/>
        <w:t>Coordination of annual to decadal climate prediction</w:t>
      </w:r>
    </w:p>
    <w:p w14:paraId="46FFF066" w14:textId="77777777" w:rsidR="002E2CC5" w:rsidRPr="002E2CC5" w:rsidRDefault="002E2CC5" w:rsidP="002E2CC5">
      <w:pPr>
        <w:spacing w:after="240"/>
        <w:jc w:val="left"/>
        <w:rPr>
          <w:rFonts w:eastAsiaTheme="minorHAnsi" w:cstheme="majorBidi"/>
          <w:bCs/>
          <w:lang w:eastAsia="zh-TW"/>
        </w:rPr>
      </w:pPr>
      <w:r w:rsidRPr="002E2CC5">
        <w:rPr>
          <w:rFonts w:eastAsiaTheme="minorHAnsi" w:cstheme="majorBidi"/>
          <w:bCs/>
          <w:lang w:eastAsia="zh-TW"/>
        </w:rPr>
        <w:t>2.2.2.4.1</w:t>
      </w:r>
      <w:r w:rsidRPr="002E2CC5">
        <w:rPr>
          <w:rFonts w:eastAsiaTheme="minorHAnsi" w:cstheme="majorBidi"/>
          <w:bCs/>
          <w:lang w:eastAsia="zh-TW"/>
        </w:rPr>
        <w:tab/>
        <w:t>The centre(s) conducting coordination of ADCP (Lead Centre(s) for ADCP) shall:</w:t>
      </w:r>
      <w:bookmarkStart w:id="1673" w:name="_p_1AA401F9B5E740419038115B30D91236"/>
      <w:bookmarkEnd w:id="1673"/>
    </w:p>
    <w:p w14:paraId="63B64794"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(a)</w:t>
      </w:r>
      <w:r w:rsidRPr="002E2CC5">
        <w:rPr>
          <w:bCs/>
          <w:szCs w:val="22"/>
        </w:rPr>
        <w:tab/>
        <w:t>Select a group of modelling centres to contribute to the Lead Centre(s) for ADCP (the “contributing centres”) that meet the GPC</w:t>
      </w:r>
      <w:r w:rsidRPr="002E2CC5">
        <w:rPr>
          <w:bCs/>
          <w:szCs w:val="22"/>
        </w:rPr>
        <w:noBreakHyphen/>
        <w:t>ADCP designation criteria and have been approved by</w:t>
      </w:r>
      <w:r w:rsidRPr="002E2CC5">
        <w:rPr>
          <w:bCs/>
        </w:rPr>
        <w:t xml:space="preserve"> </w:t>
      </w:r>
      <w:r w:rsidRPr="002E2CC5">
        <w:rPr>
          <w:bCs/>
          <w:szCs w:val="22"/>
        </w:rPr>
        <w:t>ET</w:t>
      </w:r>
      <w:r w:rsidRPr="002E2CC5">
        <w:rPr>
          <w:bCs/>
        </w:rPr>
        <w:noBreakHyphen/>
      </w:r>
      <w:r w:rsidRPr="002E2CC5">
        <w:rPr>
          <w:bCs/>
          <w:szCs w:val="22"/>
        </w:rPr>
        <w:t>OCPS;</w:t>
      </w:r>
      <w:r w:rsidRPr="002E2CC5" w:rsidDel="00721990">
        <w:rPr>
          <w:bCs/>
          <w:szCs w:val="22"/>
        </w:rPr>
        <w:t xml:space="preserve"> </w:t>
      </w:r>
      <w:r w:rsidRPr="002E2CC5">
        <w:rPr>
          <w:bCs/>
          <w:szCs w:val="22"/>
        </w:rPr>
        <w:t>and manage changes in the membership of the group, as and when they occur, to maintain sufficient contributions;</w:t>
      </w:r>
      <w:bookmarkStart w:id="1674" w:name="_p_C7D629AE0EA72742A0B8E28E1BF5792F"/>
      <w:bookmarkEnd w:id="1674"/>
    </w:p>
    <w:p w14:paraId="62E4E064"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(b)</w:t>
      </w:r>
      <w:r w:rsidRPr="002E2CC5">
        <w:rPr>
          <w:bCs/>
          <w:szCs w:val="22"/>
        </w:rPr>
        <w:tab/>
        <w:t>Maintain a list of the active contributing centres and the specification of their prediction systems;</w:t>
      </w:r>
      <w:bookmarkStart w:id="1675" w:name="_p_E5A7F83DECFF2643B744FBAD2BF73C69"/>
      <w:bookmarkEnd w:id="1675"/>
    </w:p>
    <w:p w14:paraId="01813E30"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(c)</w:t>
      </w:r>
      <w:r w:rsidRPr="002E2CC5">
        <w:rPr>
          <w:bCs/>
          <w:szCs w:val="22"/>
        </w:rPr>
        <w:tab/>
        <w:t>Collect an agreed set of hindcast, forecast and verification data (Appendices 2.2.20 and 2.2.21) from the contributing centres;</w:t>
      </w:r>
      <w:bookmarkStart w:id="1676" w:name="_p_EDC0044EFF935A4CBD4D5DDF289EFCCB"/>
      <w:bookmarkEnd w:id="1676"/>
    </w:p>
    <w:p w14:paraId="563B7374"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(d)</w:t>
      </w:r>
      <w:r w:rsidRPr="002E2CC5">
        <w:rPr>
          <w:bCs/>
          <w:szCs w:val="22"/>
        </w:rPr>
        <w:tab/>
        <w:t>Make available agreed forecast products in standard format, including multi</w:t>
      </w:r>
      <w:r w:rsidRPr="002E2CC5">
        <w:rPr>
          <w:bCs/>
          <w:szCs w:val="22"/>
        </w:rPr>
        <w:noBreakHyphen/>
        <w:t>model ensemble products (Appendix 2.2.20);</w:t>
      </w:r>
    </w:p>
    <w:p w14:paraId="41C915F0"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(e)</w:t>
      </w:r>
      <w:r w:rsidRPr="002E2CC5">
        <w:rPr>
          <w:bCs/>
          <w:szCs w:val="22"/>
        </w:rPr>
        <w:tab/>
        <w:t>Make available on the website agreed hindcast verification products in standard format, including verification of the multi</w:t>
      </w:r>
      <w:r w:rsidRPr="002E2CC5">
        <w:rPr>
          <w:bCs/>
          <w:szCs w:val="22"/>
        </w:rPr>
        <w:noBreakHyphen/>
        <w:t>model ensemble products (Appendix 2.2.21);</w:t>
      </w:r>
      <w:bookmarkStart w:id="1677" w:name="_p_5B4221573784BD49BCD682E6558E0F76"/>
      <w:bookmarkEnd w:id="1677"/>
    </w:p>
    <w:p w14:paraId="5A5B7399"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(f)</w:t>
      </w:r>
      <w:r w:rsidRPr="002E2CC5">
        <w:rPr>
          <w:bCs/>
          <w:szCs w:val="22"/>
        </w:rPr>
        <w:tab/>
        <w:t>Redistribute digital hindcast and forecast data for those contributing centres that allow it;</w:t>
      </w:r>
      <w:bookmarkStart w:id="1678" w:name="_p_DAB78A1A8195F34F845292FDFB406309"/>
      <w:bookmarkEnd w:id="1678"/>
    </w:p>
    <w:p w14:paraId="016EA581"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(g)</w:t>
      </w:r>
      <w:r w:rsidRPr="002E2CC5">
        <w:rPr>
          <w:bCs/>
          <w:szCs w:val="22"/>
        </w:rPr>
        <w:tab/>
        <w:t>Maintain an archive of the real</w:t>
      </w:r>
      <w:r w:rsidRPr="002E2CC5">
        <w:rPr>
          <w:bCs/>
          <w:szCs w:val="22"/>
        </w:rPr>
        <w:noBreakHyphen/>
        <w:t>time forecasts from individual contributing centres and from the multi</w:t>
      </w:r>
      <w:r w:rsidRPr="002E2CC5">
        <w:rPr>
          <w:bCs/>
          <w:szCs w:val="22"/>
        </w:rPr>
        <w:noBreakHyphen/>
        <w:t>model ensemble system;</w:t>
      </w:r>
      <w:bookmarkStart w:id="1679" w:name="_p_5B123EAD8E6F3E4ABD0C0BAEE35AE7AB"/>
      <w:bookmarkEnd w:id="1679"/>
    </w:p>
    <w:p w14:paraId="0CCFEF14"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(h)</w:t>
      </w:r>
      <w:r w:rsidRPr="002E2CC5">
        <w:rPr>
          <w:bCs/>
          <w:szCs w:val="22"/>
        </w:rPr>
        <w:tab/>
        <w:t>Promote research and experience in ADCP techniques and provide guidance and support on ADCP to RCCs and NMHSs;</w:t>
      </w:r>
      <w:bookmarkStart w:id="1680" w:name="_p_D735312C81AE8341B3F9EE4F0D767DD3"/>
      <w:bookmarkEnd w:id="1680"/>
    </w:p>
    <w:p w14:paraId="20138200"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(i)</w:t>
      </w:r>
      <w:r w:rsidRPr="002E2CC5">
        <w:rPr>
          <w:bCs/>
          <w:szCs w:val="22"/>
        </w:rPr>
        <w:tab/>
        <w:t>Based on comparison among different models, provide feedback to the contributing centres on model performance;</w:t>
      </w:r>
    </w:p>
    <w:p w14:paraId="276EEDAA" w14:textId="77777777" w:rsidR="002E2CC5" w:rsidRPr="002E2CC5" w:rsidRDefault="002E2CC5" w:rsidP="002E2CC5">
      <w:pPr>
        <w:tabs>
          <w:tab w:val="clear" w:pos="1134"/>
          <w:tab w:val="left" w:pos="480"/>
        </w:tabs>
        <w:spacing w:after="240" w:line="240" w:lineRule="exact"/>
        <w:ind w:left="480" w:hanging="480"/>
        <w:jc w:val="left"/>
        <w:rPr>
          <w:bCs/>
          <w:color w:val="008000"/>
          <w:szCs w:val="22"/>
          <w:u w:val="dash"/>
        </w:rPr>
      </w:pPr>
      <w:r w:rsidRPr="002E2CC5">
        <w:rPr>
          <w:bCs/>
          <w:color w:val="008000"/>
          <w:szCs w:val="22"/>
          <w:u w:val="dash"/>
        </w:rPr>
        <w:t>(j)</w:t>
      </w:r>
      <w:r w:rsidRPr="002E2CC5">
        <w:rPr>
          <w:bCs/>
          <w:color w:val="008000"/>
          <w:szCs w:val="22"/>
          <w:u w:val="dash"/>
        </w:rPr>
        <w:tab/>
        <w:t>Make available on a website the Global Annual to Decadal Climate Update (GADCU) and maintain its archive;</w:t>
      </w:r>
    </w:p>
    <w:p w14:paraId="65A062AB" w14:textId="77777777" w:rsidR="002E2CC5" w:rsidRPr="002E2CC5" w:rsidRDefault="002E2CC5" w:rsidP="002E2CC5">
      <w:pPr>
        <w:tabs>
          <w:tab w:val="clear" w:pos="1134"/>
          <w:tab w:val="left" w:pos="480"/>
        </w:tabs>
        <w:spacing w:after="240" w:line="240" w:lineRule="exact"/>
        <w:ind w:left="480" w:hanging="480"/>
        <w:jc w:val="left"/>
        <w:rPr>
          <w:bCs/>
          <w:szCs w:val="22"/>
        </w:rPr>
      </w:pPr>
      <w:r w:rsidRPr="002E2CC5">
        <w:rPr>
          <w:bCs/>
          <w:szCs w:val="22"/>
        </w:rPr>
        <w:t>(</w:t>
      </w:r>
      <w:r w:rsidRPr="002E2CC5">
        <w:rPr>
          <w:bCs/>
          <w:color w:val="008000"/>
          <w:szCs w:val="22"/>
          <w:u w:val="dash"/>
        </w:rPr>
        <w:t>k</w:t>
      </w:r>
      <w:r w:rsidRPr="002E2CC5">
        <w:rPr>
          <w:bCs/>
          <w:strike/>
          <w:color w:val="FF0000"/>
          <w:szCs w:val="22"/>
          <w:u w:val="dash"/>
        </w:rPr>
        <w:t>j</w:t>
      </w:r>
      <w:r w:rsidRPr="002E2CC5">
        <w:rPr>
          <w:bCs/>
          <w:szCs w:val="22"/>
        </w:rPr>
        <w:t>)</w:t>
      </w:r>
      <w:r w:rsidRPr="002E2CC5">
        <w:rPr>
          <w:bCs/>
          <w:szCs w:val="22"/>
        </w:rPr>
        <w:tab/>
        <w:t>Coordinate, in liaison with relevant World Climate Research Programme activities, an annual consensus prediction product giving global prospects for the next 1–5 years.</w:t>
      </w:r>
      <w:bookmarkStart w:id="1681" w:name="_p_e65ad42749c5405bb880baaae799ee74"/>
      <w:bookmarkStart w:id="1682" w:name="_p_9A2112CBB92E1D4AB6A6319BCAD1BD0B"/>
      <w:bookmarkEnd w:id="1681"/>
      <w:bookmarkEnd w:id="1682"/>
    </w:p>
    <w:p w14:paraId="54F61C63" w14:textId="77777777" w:rsidR="002E2CC5" w:rsidRPr="002E2CC5" w:rsidRDefault="002E2CC5" w:rsidP="002E2CC5">
      <w:pPr>
        <w:spacing w:after="240" w:line="240" w:lineRule="exact"/>
        <w:jc w:val="left"/>
        <w:rPr>
          <w:rFonts w:eastAsiaTheme="minorHAnsi" w:cstheme="majorBidi"/>
          <w:bCs/>
          <w:szCs w:val="22"/>
          <w:lang w:eastAsia="zh-TW"/>
        </w:rPr>
      </w:pPr>
      <w:r w:rsidRPr="002E2CC5">
        <w:rPr>
          <w:rFonts w:eastAsiaTheme="minorHAnsi" w:cstheme="majorBidi"/>
          <w:bCs/>
          <w:szCs w:val="22"/>
          <w:lang w:eastAsia="zh-TW"/>
        </w:rPr>
        <w:t>2.2.2.4.2</w:t>
      </w:r>
      <w:r w:rsidRPr="002E2CC5">
        <w:rPr>
          <w:rFonts w:eastAsiaTheme="minorHAnsi" w:cstheme="majorBidi"/>
          <w:bCs/>
          <w:szCs w:val="22"/>
          <w:lang w:eastAsia="zh-TW"/>
        </w:rPr>
        <w:tab/>
        <w:t>Access to data and visualization products held by a Lead Centre for ADCP should follow the rules as detailed in Appendix 2.2.19.</w:t>
      </w:r>
      <w:bookmarkStart w:id="1683" w:name="_p_DAC3521D0C5984429A4794E641401C57"/>
      <w:bookmarkEnd w:id="1683"/>
    </w:p>
    <w:p w14:paraId="00ABF775" w14:textId="77777777" w:rsidR="002E2CC5" w:rsidRPr="002E2CC5" w:rsidRDefault="002E2CC5" w:rsidP="002E2CC5">
      <w:pPr>
        <w:tabs>
          <w:tab w:val="clear" w:pos="1134"/>
          <w:tab w:val="left" w:pos="720"/>
        </w:tabs>
        <w:spacing w:after="240" w:line="200" w:lineRule="exact"/>
        <w:jc w:val="left"/>
        <w:rPr>
          <w:bCs/>
          <w:sz w:val="16"/>
          <w:szCs w:val="22"/>
        </w:rPr>
      </w:pPr>
      <w:r w:rsidRPr="002E2CC5">
        <w:rPr>
          <w:bCs/>
          <w:sz w:val="16"/>
          <w:szCs w:val="22"/>
        </w:rPr>
        <w:t>Note</w:t>
      </w:r>
      <w:r w:rsidRPr="002E2CC5">
        <w:rPr>
          <w:bCs/>
          <w:color w:val="008000"/>
          <w:sz w:val="16"/>
          <w:szCs w:val="22"/>
          <w:u w:val="dash"/>
        </w:rPr>
        <w:t>s</w:t>
      </w:r>
      <w:r w:rsidRPr="002E2CC5">
        <w:rPr>
          <w:bCs/>
          <w:sz w:val="16"/>
          <w:szCs w:val="22"/>
        </w:rPr>
        <w:t>:</w:t>
      </w:r>
      <w:r w:rsidRPr="002E2CC5">
        <w:rPr>
          <w:bCs/>
          <w:sz w:val="16"/>
          <w:szCs w:val="22"/>
        </w:rPr>
        <w:tab/>
      </w:r>
    </w:p>
    <w:p w14:paraId="6040EFC9" w14:textId="77777777" w:rsidR="002E2CC5" w:rsidRPr="002E2CC5" w:rsidRDefault="002E2CC5" w:rsidP="002E2CC5">
      <w:pPr>
        <w:jc w:val="left"/>
        <w:rPr>
          <w:bCs/>
          <w:color w:val="008000"/>
          <w:sz w:val="16"/>
          <w:u w:val="dash"/>
        </w:rPr>
      </w:pPr>
      <w:r w:rsidRPr="002E2CC5">
        <w:rPr>
          <w:bCs/>
          <w:color w:val="008000"/>
          <w:sz w:val="16"/>
          <w:szCs w:val="22"/>
          <w:u w:val="dash"/>
        </w:rPr>
        <w:t>1.</w:t>
      </w:r>
      <w:r w:rsidRPr="002E2CC5">
        <w:rPr>
          <w:bCs/>
          <w:color w:val="008000"/>
          <w:u w:val="dash"/>
        </w:rPr>
        <w:t xml:space="preserve"> </w:t>
      </w:r>
      <w:r w:rsidRPr="002E2CC5">
        <w:rPr>
          <w:bCs/>
          <w:color w:val="008000"/>
          <w:sz w:val="16"/>
          <w:u w:val="dash"/>
        </w:rPr>
        <w:t>The GADCU, issued annually in May, summarizes the predicted future of the global climate over the next year and the next five years. The focus is on climate indices such as global mean near-surface temperature, Atlantic multidecadal variability and the El Niño/Southern Oscillation, as well as regional indices and annual and multi-year seasonal means of near-surface temperature, mean sea level pressure and precipitation. Maps of prediction skill are available to help with interpretation. A short summary of the observed global climate over the past five years is also included, to provide the current climate context.</w:t>
      </w:r>
    </w:p>
    <w:p w14:paraId="363BD946" w14:textId="77777777" w:rsidR="002E2CC5" w:rsidRPr="002E2CC5" w:rsidRDefault="002E2CC5" w:rsidP="002E2CC5">
      <w:pPr>
        <w:tabs>
          <w:tab w:val="clear" w:pos="1134"/>
          <w:tab w:val="left" w:pos="720"/>
        </w:tabs>
        <w:spacing w:after="240" w:line="200" w:lineRule="exact"/>
        <w:jc w:val="left"/>
        <w:rPr>
          <w:bCs/>
          <w:sz w:val="16"/>
          <w:szCs w:val="22"/>
        </w:rPr>
      </w:pPr>
    </w:p>
    <w:p w14:paraId="310B1CE9" w14:textId="77777777" w:rsidR="002E2CC5" w:rsidRPr="002E2CC5" w:rsidRDefault="002E2CC5" w:rsidP="002E2CC5">
      <w:pPr>
        <w:tabs>
          <w:tab w:val="clear" w:pos="1134"/>
          <w:tab w:val="left" w:pos="720"/>
        </w:tabs>
        <w:spacing w:after="240" w:line="200" w:lineRule="exact"/>
        <w:jc w:val="left"/>
        <w:rPr>
          <w:bCs/>
          <w:sz w:val="16"/>
          <w:szCs w:val="22"/>
        </w:rPr>
      </w:pPr>
      <w:r w:rsidRPr="002E2CC5">
        <w:rPr>
          <w:bCs/>
          <w:color w:val="008000"/>
          <w:sz w:val="16"/>
          <w:szCs w:val="22"/>
          <w:u w:val="dash"/>
        </w:rPr>
        <w:lastRenderedPageBreak/>
        <w:t>2.</w:t>
      </w:r>
      <w:r w:rsidRPr="002E2CC5">
        <w:rPr>
          <w:bCs/>
          <w:sz w:val="16"/>
          <w:szCs w:val="22"/>
        </w:rPr>
        <w:t xml:space="preserve"> The bodies in charge of managing the information contained in the present Manual related to coordination of ADCP are specified in the table below.</w:t>
      </w:r>
      <w:bookmarkStart w:id="1684" w:name="_p_FADEBE4798B40A409D527CEC2700DF6B"/>
      <w:bookmarkEnd w:id="1684"/>
    </w:p>
    <w:p w14:paraId="1260DF41" w14:textId="77777777" w:rsidR="002E2CC5" w:rsidRPr="002E2CC5" w:rsidRDefault="002E2CC5" w:rsidP="002E2CC5">
      <w:pPr>
        <w:keepNext/>
        <w:tabs>
          <w:tab w:val="clear" w:pos="1134"/>
        </w:tabs>
        <w:spacing w:before="240" w:after="240" w:line="240" w:lineRule="exact"/>
        <w:jc w:val="center"/>
        <w:rPr>
          <w:rFonts w:eastAsiaTheme="minorHAnsi" w:cstheme="majorBidi"/>
          <w:bCs/>
          <w:lang w:eastAsia="zh-TW"/>
        </w:rPr>
      </w:pPr>
      <w:r w:rsidRPr="002E2CC5">
        <w:rPr>
          <w:rFonts w:eastAsiaTheme="minorHAnsi" w:cstheme="majorBidi"/>
          <w:bCs/>
          <w:lang w:eastAsia="zh-TW"/>
        </w:rPr>
        <w:t xml:space="preserve">Table 17. WMO bodies responsible for managing information related to </w:t>
      </w:r>
      <w:r w:rsidRPr="002E2CC5">
        <w:rPr>
          <w:rFonts w:eastAsiaTheme="minorHAnsi" w:cstheme="majorBidi"/>
          <w:bCs/>
          <w:lang w:eastAsia="zh-TW"/>
        </w:rPr>
        <w:br/>
        <w:t>coordination of ADCP</w:t>
      </w:r>
      <w:bookmarkStart w:id="1685" w:name="_p_070B823515F663429CBFEE415274CFE1"/>
      <w:bookmarkEnd w:id="16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E2CC5" w:rsidRPr="002E2CC5" w14:paraId="1ABDC762"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9617477"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Responsibility</w:t>
            </w:r>
            <w:bookmarkStart w:id="1686" w:name="_p_D225F5A1B641874F877B27FB8A51D728"/>
            <w:bookmarkEnd w:id="1686"/>
          </w:p>
        </w:tc>
      </w:tr>
      <w:tr w:rsidR="002E2CC5" w:rsidRPr="002E2CC5" w14:paraId="1B390911"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D96BF62"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Changes to activity specification</w:t>
            </w:r>
            <w:bookmarkStart w:id="1687" w:name="_p_6387E13478F25348A712DBFB6D6550C2"/>
            <w:bookmarkEnd w:id="1687"/>
          </w:p>
        </w:tc>
      </w:tr>
      <w:tr w:rsidR="002E2CC5" w:rsidRPr="002E2CC5" w14:paraId="53B8833F"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61D8B6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67980B3"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88" w:name="_p_9bfeaabc81a24173b99b8ac2ff30b9c6"/>
            <w:bookmarkEnd w:id="1688"/>
            <w:r w:rsidRPr="002E2CC5">
              <w:rPr>
                <w:rFonts w:eastAsiaTheme="minorHAnsi" w:cstheme="majorBidi"/>
                <w:color w:val="000000" w:themeColor="text1"/>
                <w:spacing w:val="-4"/>
                <w:sz w:val="18"/>
                <w:lang w:eastAsia="zh-TW"/>
              </w:rPr>
              <w:t>SC-ESMP</w:t>
            </w:r>
          </w:p>
        </w:tc>
        <w:tc>
          <w:tcPr>
            <w:tcW w:w="2216" w:type="dxa"/>
            <w:tcBorders>
              <w:top w:val="single" w:sz="4" w:space="0" w:color="auto"/>
              <w:left w:val="single" w:sz="4" w:space="0" w:color="auto"/>
              <w:bottom w:val="single" w:sz="4" w:space="0" w:color="auto"/>
              <w:right w:val="single" w:sz="4" w:space="0" w:color="auto"/>
            </w:tcBorders>
            <w:vAlign w:val="center"/>
          </w:tcPr>
          <w:p w14:paraId="5E4B3927"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INFCOM/ET</w:t>
            </w:r>
            <w:r w:rsidRPr="002E2CC5">
              <w:rPr>
                <w:rFonts w:eastAsiaTheme="minorHAnsi" w:cstheme="majorBidi"/>
                <w:color w:val="000000" w:themeColor="text1"/>
                <w:spacing w:val="-4"/>
                <w:sz w:val="18"/>
                <w:lang w:eastAsia="zh-TW"/>
              </w:rPr>
              <w:noBreakHyphen/>
              <w:t>OCPS</w:t>
            </w:r>
          </w:p>
        </w:tc>
        <w:tc>
          <w:tcPr>
            <w:tcW w:w="2031" w:type="dxa"/>
            <w:tcBorders>
              <w:top w:val="single" w:sz="4" w:space="0" w:color="auto"/>
              <w:left w:val="single" w:sz="4" w:space="0" w:color="auto"/>
              <w:bottom w:val="single" w:sz="4" w:space="0" w:color="auto"/>
              <w:right w:val="single" w:sz="4" w:space="0" w:color="auto"/>
            </w:tcBorders>
          </w:tcPr>
          <w:p w14:paraId="06DC7D1D"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5C03E4BF"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88FED3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748B3A7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89" w:name="_p_D0471359F4E9D14098B54AB7060280DE"/>
            <w:bookmarkEnd w:id="1689"/>
          </w:p>
        </w:tc>
        <w:tc>
          <w:tcPr>
            <w:tcW w:w="2216" w:type="dxa"/>
            <w:tcBorders>
              <w:top w:val="single" w:sz="4" w:space="0" w:color="auto"/>
              <w:left w:val="single" w:sz="4" w:space="0" w:color="auto"/>
              <w:bottom w:val="single" w:sz="4" w:space="0" w:color="auto"/>
              <w:right w:val="single" w:sz="4" w:space="0" w:color="auto"/>
            </w:tcBorders>
            <w:vAlign w:val="center"/>
          </w:tcPr>
          <w:p w14:paraId="1C4E6330"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tcPr>
          <w:p w14:paraId="063FE369"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776AB18A"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C6B56A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5CE8AB7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EC/Congress</w:t>
            </w:r>
            <w:bookmarkStart w:id="1690" w:name="_p_7A92C8E14048C34EAC85DF00A854996B"/>
            <w:bookmarkEnd w:id="1690"/>
          </w:p>
        </w:tc>
        <w:tc>
          <w:tcPr>
            <w:tcW w:w="2216" w:type="dxa"/>
            <w:tcBorders>
              <w:top w:val="single" w:sz="4" w:space="0" w:color="auto"/>
              <w:left w:val="single" w:sz="4" w:space="0" w:color="auto"/>
              <w:bottom w:val="single" w:sz="4" w:space="0" w:color="auto"/>
              <w:right w:val="single" w:sz="4" w:space="0" w:color="auto"/>
            </w:tcBorders>
            <w:vAlign w:val="center"/>
          </w:tcPr>
          <w:p w14:paraId="65061FA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tcPr>
          <w:p w14:paraId="36F88748"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0C654660"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329F9E9"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Centres designation</w:t>
            </w:r>
            <w:bookmarkStart w:id="1691" w:name="_p_F620D7A5D8F1BF449FDBB40E67B89E26"/>
            <w:bookmarkEnd w:id="1691"/>
          </w:p>
        </w:tc>
      </w:tr>
      <w:tr w:rsidR="002E2CC5" w:rsidRPr="002E2CC5" w14:paraId="604630B5"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449857A"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392606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92" w:name="_p_7732C0F5DFEB4A4992993F9C11DFAAD0"/>
            <w:bookmarkEnd w:id="1692"/>
          </w:p>
        </w:tc>
        <w:tc>
          <w:tcPr>
            <w:tcW w:w="2216" w:type="dxa"/>
            <w:tcBorders>
              <w:top w:val="single" w:sz="4" w:space="0" w:color="auto"/>
              <w:left w:val="single" w:sz="4" w:space="0" w:color="auto"/>
              <w:bottom w:val="single" w:sz="4" w:space="0" w:color="auto"/>
              <w:right w:val="single" w:sz="4" w:space="0" w:color="auto"/>
            </w:tcBorders>
            <w:vAlign w:val="center"/>
          </w:tcPr>
          <w:p w14:paraId="118A1DE7"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7AA9D46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0DA6E246"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FC7801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3891718"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EC/Congress</w:t>
            </w:r>
            <w:bookmarkStart w:id="1693" w:name="_p_AB0C5F2B4B3BFA4EAE01EFEF4641D445"/>
            <w:bookmarkEnd w:id="1693"/>
          </w:p>
        </w:tc>
        <w:tc>
          <w:tcPr>
            <w:tcW w:w="2216" w:type="dxa"/>
            <w:tcBorders>
              <w:top w:val="single" w:sz="4" w:space="0" w:color="auto"/>
              <w:left w:val="single" w:sz="4" w:space="0" w:color="auto"/>
              <w:bottom w:val="single" w:sz="4" w:space="0" w:color="auto"/>
              <w:right w:val="single" w:sz="4" w:space="0" w:color="auto"/>
            </w:tcBorders>
            <w:vAlign w:val="center"/>
          </w:tcPr>
          <w:p w14:paraId="5D47C491"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254CC82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71A2B529" w14:textId="77777777" w:rsidTr="000856A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6435F0F" w14:textId="77777777" w:rsidR="002E2CC5" w:rsidRPr="002E2CC5" w:rsidRDefault="002E2CC5" w:rsidP="002E2CC5">
            <w:pPr>
              <w:tabs>
                <w:tab w:val="clear" w:pos="1134"/>
              </w:tabs>
              <w:spacing w:before="125" w:after="125" w:line="220" w:lineRule="exact"/>
              <w:jc w:val="center"/>
              <w:rPr>
                <w:rFonts w:eastAsiaTheme="minorHAnsi" w:cstheme="majorBidi"/>
                <w:i/>
                <w:color w:val="000000" w:themeColor="text1"/>
                <w:sz w:val="18"/>
              </w:rPr>
            </w:pPr>
            <w:r w:rsidRPr="002E2CC5">
              <w:rPr>
                <w:rFonts w:eastAsiaTheme="minorHAnsi" w:cstheme="majorBidi"/>
                <w:i/>
                <w:color w:val="000000" w:themeColor="text1"/>
                <w:sz w:val="18"/>
              </w:rPr>
              <w:t>Compliance</w:t>
            </w:r>
            <w:bookmarkStart w:id="1694" w:name="_p_65FD952827E50744A13D2FFFF4270DAE"/>
            <w:bookmarkEnd w:id="1694"/>
          </w:p>
        </w:tc>
      </w:tr>
      <w:tr w:rsidR="002E2CC5" w:rsidRPr="002E2CC5" w14:paraId="6B3062DB"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A0CE99F"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C6B38D4"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INFCOM/ET</w:t>
            </w:r>
            <w:r w:rsidRPr="002E2CC5">
              <w:rPr>
                <w:rFonts w:eastAsiaTheme="minorHAnsi" w:cstheme="majorBidi"/>
                <w:color w:val="000000" w:themeColor="text1"/>
                <w:spacing w:val="-4"/>
                <w:sz w:val="18"/>
                <w:lang w:eastAsia="zh-TW"/>
              </w:rPr>
              <w:noBreakHyphen/>
              <w:t>OCPS</w:t>
            </w:r>
            <w:bookmarkStart w:id="1695" w:name="_p_DCE9B246CC60F848828DA25AEE157175"/>
            <w:bookmarkEnd w:id="1695"/>
          </w:p>
        </w:tc>
        <w:tc>
          <w:tcPr>
            <w:tcW w:w="2216" w:type="dxa"/>
            <w:tcBorders>
              <w:top w:val="single" w:sz="4" w:space="0" w:color="auto"/>
              <w:left w:val="single" w:sz="4" w:space="0" w:color="auto"/>
              <w:bottom w:val="single" w:sz="4" w:space="0" w:color="auto"/>
              <w:right w:val="single" w:sz="4" w:space="0" w:color="auto"/>
            </w:tcBorders>
            <w:vAlign w:val="center"/>
          </w:tcPr>
          <w:p w14:paraId="286FDC1B"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c>
          <w:tcPr>
            <w:tcW w:w="2031" w:type="dxa"/>
            <w:tcBorders>
              <w:top w:val="single" w:sz="4" w:space="0" w:color="auto"/>
              <w:left w:val="single" w:sz="4" w:space="0" w:color="auto"/>
              <w:bottom w:val="single" w:sz="4" w:space="0" w:color="auto"/>
              <w:right w:val="single" w:sz="4" w:space="0" w:color="auto"/>
            </w:tcBorders>
            <w:vAlign w:val="center"/>
          </w:tcPr>
          <w:p w14:paraId="665BCF6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r w:rsidR="002E2CC5" w:rsidRPr="002E2CC5" w14:paraId="0F3D2D1B" w14:textId="77777777" w:rsidTr="000856A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A4D4D7E"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2A29DD6"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INFCOM/SC</w:t>
            </w:r>
            <w:r w:rsidRPr="002E2CC5">
              <w:rPr>
                <w:rFonts w:eastAsiaTheme="minorHAnsi" w:cstheme="majorBidi"/>
                <w:color w:val="000000" w:themeColor="text1"/>
                <w:spacing w:val="-4"/>
                <w:sz w:val="18"/>
                <w:lang w:eastAsia="zh-TW"/>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738DE405"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r w:rsidRPr="002E2CC5">
              <w:rPr>
                <w:rFonts w:eastAsiaTheme="minorHAnsi" w:cstheme="majorBidi"/>
                <w:color w:val="000000" w:themeColor="text1"/>
                <w:spacing w:val="-4"/>
                <w:sz w:val="18"/>
                <w:lang w:eastAsia="zh-TW"/>
              </w:rPr>
              <w:t>INFCOM</w:t>
            </w:r>
            <w:bookmarkStart w:id="1696" w:name="_p_F249ED4BA80517498D47EB15BC2D368A"/>
            <w:bookmarkEnd w:id="1696"/>
          </w:p>
        </w:tc>
        <w:tc>
          <w:tcPr>
            <w:tcW w:w="2031" w:type="dxa"/>
            <w:tcBorders>
              <w:top w:val="single" w:sz="4" w:space="0" w:color="auto"/>
              <w:left w:val="single" w:sz="4" w:space="0" w:color="auto"/>
              <w:bottom w:val="single" w:sz="4" w:space="0" w:color="auto"/>
              <w:right w:val="single" w:sz="4" w:space="0" w:color="auto"/>
            </w:tcBorders>
            <w:vAlign w:val="center"/>
          </w:tcPr>
          <w:p w14:paraId="25718662" w14:textId="77777777" w:rsidR="002E2CC5" w:rsidRPr="002E2CC5" w:rsidRDefault="002E2CC5" w:rsidP="002E2CC5">
            <w:pPr>
              <w:tabs>
                <w:tab w:val="clear" w:pos="1134"/>
              </w:tabs>
              <w:spacing w:line="220" w:lineRule="exact"/>
              <w:jc w:val="left"/>
              <w:rPr>
                <w:rFonts w:eastAsiaTheme="minorHAnsi" w:cstheme="majorBidi"/>
                <w:color w:val="000000" w:themeColor="text1"/>
                <w:spacing w:val="-4"/>
                <w:sz w:val="18"/>
                <w:lang w:eastAsia="zh-TW"/>
              </w:rPr>
            </w:pPr>
          </w:p>
        </w:tc>
      </w:tr>
    </w:tbl>
    <w:p w14:paraId="38F80D92" w14:textId="77777777" w:rsidR="002E2CC5" w:rsidRPr="002E2CC5" w:rsidRDefault="002E2CC5" w:rsidP="002E2CC5">
      <w:pPr>
        <w:keepNext/>
        <w:tabs>
          <w:tab w:val="clear" w:pos="1134"/>
        </w:tabs>
        <w:spacing w:before="240" w:after="240" w:line="240" w:lineRule="exact"/>
        <w:jc w:val="center"/>
        <w:rPr>
          <w:rFonts w:eastAsiaTheme="minorHAnsi" w:cstheme="majorBidi"/>
          <w:b/>
          <w:color w:val="7F7F7F" w:themeColor="text1" w:themeTint="80"/>
          <w:lang w:eastAsia="zh-TW"/>
        </w:rPr>
      </w:pPr>
    </w:p>
    <w:p w14:paraId="1F2D6CB0" w14:textId="77777777" w:rsidR="002E2CC5" w:rsidRPr="002E2CC5" w:rsidRDefault="002E2CC5" w:rsidP="002E2CC5"/>
    <w:p w14:paraId="2CAF5CD4" w14:textId="77777777" w:rsidR="002E2CC5" w:rsidRPr="002E2CC5" w:rsidRDefault="002E2CC5" w:rsidP="002E2CC5">
      <w:pPr>
        <w:tabs>
          <w:tab w:val="clear" w:pos="1134"/>
        </w:tabs>
        <w:jc w:val="center"/>
      </w:pPr>
      <w:r w:rsidRPr="002E2CC5">
        <w:t>________________</w:t>
      </w:r>
    </w:p>
    <w:p w14:paraId="5E88F007" w14:textId="77777777" w:rsidR="002E2CC5" w:rsidRPr="002E2CC5" w:rsidRDefault="002E2CC5" w:rsidP="002E2CC5">
      <w:pPr>
        <w:tabs>
          <w:tab w:val="clear" w:pos="1134"/>
        </w:tabs>
        <w:spacing w:before="240"/>
        <w:jc w:val="left"/>
        <w:rPr>
          <w:rFonts w:eastAsia="Verdana" w:cs="Verdana"/>
          <w:lang w:eastAsia="zh-TW"/>
        </w:rPr>
      </w:pPr>
    </w:p>
    <w:p w14:paraId="466D3387" w14:textId="77777777" w:rsidR="002E2CC5" w:rsidRPr="002E2CC5" w:rsidRDefault="002E2CC5" w:rsidP="002E2CC5">
      <w:pPr>
        <w:tabs>
          <w:tab w:val="clear" w:pos="1134"/>
        </w:tabs>
        <w:spacing w:before="240"/>
        <w:jc w:val="left"/>
        <w:rPr>
          <w:rFonts w:eastAsia="Verdana" w:cs="Verdana"/>
          <w:lang w:eastAsia="zh-TW"/>
        </w:rPr>
      </w:pPr>
    </w:p>
    <w:p w14:paraId="665EACF7" w14:textId="77777777" w:rsidR="002E2CC5" w:rsidRPr="002E2CC5" w:rsidRDefault="002E2CC5" w:rsidP="002E2CC5">
      <w:pPr>
        <w:tabs>
          <w:tab w:val="clear" w:pos="1134"/>
        </w:tabs>
        <w:jc w:val="left"/>
        <w:rPr>
          <w:rFonts w:eastAsia="Verdana" w:cs="Verdana"/>
          <w:lang w:eastAsia="zh-TW"/>
        </w:rPr>
      </w:pPr>
    </w:p>
    <w:p w14:paraId="591E6149" w14:textId="77777777" w:rsidR="002E2CC5" w:rsidRPr="002E2CC5" w:rsidRDefault="002E2CC5" w:rsidP="002E2CC5">
      <w:pPr>
        <w:tabs>
          <w:tab w:val="clear" w:pos="1134"/>
        </w:tabs>
        <w:jc w:val="left"/>
        <w:rPr>
          <w:rFonts w:eastAsia="Verdana" w:cs="Verdana"/>
          <w:lang w:eastAsia="zh-TW"/>
        </w:rPr>
      </w:pPr>
      <w:r w:rsidRPr="002E2CC5">
        <w:br w:type="page"/>
      </w:r>
    </w:p>
    <w:p w14:paraId="7D871A63" w14:textId="77777777" w:rsidR="002E2CC5" w:rsidRPr="002E2CC5" w:rsidRDefault="002E2CC5" w:rsidP="002E2CC5">
      <w:pPr>
        <w:keepNext/>
        <w:keepLines/>
        <w:pageBreakBefore/>
        <w:tabs>
          <w:tab w:val="clear" w:pos="1134"/>
        </w:tabs>
        <w:spacing w:before="360" w:after="360"/>
        <w:jc w:val="center"/>
        <w:outlineLvl w:val="1"/>
        <w:rPr>
          <w:rFonts w:eastAsia="Verdana" w:cs="Verdana"/>
          <w:b/>
          <w:bCs/>
          <w:iCs/>
          <w:sz w:val="22"/>
          <w:szCs w:val="22"/>
          <w:lang w:eastAsia="zh-TW"/>
        </w:rPr>
      </w:pPr>
      <w:bookmarkStart w:id="1697" w:name="Annex7_to_DResolution2"/>
      <w:r w:rsidRPr="002E2CC5">
        <w:rPr>
          <w:rFonts w:eastAsia="Verdana" w:cs="Verdana"/>
          <w:b/>
          <w:bCs/>
          <w:iCs/>
          <w:sz w:val="22"/>
          <w:szCs w:val="22"/>
          <w:lang w:eastAsia="zh-TW"/>
        </w:rPr>
        <w:lastRenderedPageBreak/>
        <w:t>Annex 7</w:t>
      </w:r>
      <w:bookmarkEnd w:id="1697"/>
      <w:r w:rsidRPr="002E2CC5">
        <w:rPr>
          <w:rFonts w:eastAsia="Verdana" w:cs="Verdana"/>
          <w:b/>
          <w:bCs/>
          <w:iCs/>
          <w:sz w:val="22"/>
          <w:szCs w:val="22"/>
          <w:lang w:eastAsia="zh-TW"/>
        </w:rPr>
        <w:t xml:space="preserve"> to draft Resolution ##/2 (EC-78)</w:t>
      </w:r>
    </w:p>
    <w:p w14:paraId="430C453F" w14:textId="77777777" w:rsidR="002E2CC5" w:rsidRPr="002E2CC5" w:rsidRDefault="002E2CC5" w:rsidP="002E2CC5">
      <w:pPr>
        <w:tabs>
          <w:tab w:val="clear" w:pos="1134"/>
        </w:tabs>
        <w:spacing w:before="240"/>
        <w:textAlignment w:val="baseline"/>
        <w:rPr>
          <w:rFonts w:eastAsia="Times New Roman" w:cs="Segoe UI"/>
          <w:i/>
          <w:iCs/>
          <w:lang w:eastAsia="zh-CN"/>
        </w:rPr>
      </w:pPr>
      <w:r w:rsidRPr="002E2CC5">
        <w:rPr>
          <w:rFonts w:eastAsia="Times New Roman" w:cs="Segoe UI"/>
          <w:i/>
          <w:iCs/>
          <w:lang w:eastAsia="zh-CN"/>
        </w:rPr>
        <w:t xml:space="preserve">[Proposed amendments are highlighted in </w:t>
      </w:r>
      <w:r w:rsidRPr="002E2CC5">
        <w:rPr>
          <w:rFonts w:eastAsia="Times New Roman" w:cs="Segoe UI"/>
          <w:i/>
          <w:iCs/>
          <w:color w:val="008000"/>
          <w:u w:val="dash"/>
          <w:lang w:eastAsia="zh-CN"/>
        </w:rPr>
        <w:t>addition</w:t>
      </w:r>
      <w:r w:rsidRPr="002E2CC5">
        <w:rPr>
          <w:rFonts w:eastAsia="Times New Roman" w:cs="Segoe UI"/>
          <w:i/>
          <w:iCs/>
          <w:lang w:eastAsia="zh-CN"/>
        </w:rPr>
        <w:t xml:space="preserve"> or </w:t>
      </w:r>
      <w:r w:rsidRPr="002E2CC5">
        <w:rPr>
          <w:rFonts w:eastAsia="Times New Roman" w:cs="Segoe UI"/>
          <w:i/>
          <w:iCs/>
          <w:strike/>
          <w:color w:val="FF0000"/>
          <w:u w:val="dash"/>
          <w:lang w:eastAsia="zh-CN"/>
        </w:rPr>
        <w:t>deletion</w:t>
      </w:r>
      <w:r w:rsidRPr="002E2CC5">
        <w:rPr>
          <w:rFonts w:eastAsia="Times New Roman" w:cs="Segoe UI"/>
          <w:i/>
          <w:iCs/>
          <w:lang w:eastAsia="zh-CN"/>
        </w:rPr>
        <w:t xml:space="preserve"> to the Manual on the WMO Integrated Processing and Prediction System (WMO-No. 485) and the numbering of the text below refers to the Manual.]</w:t>
      </w:r>
    </w:p>
    <w:p w14:paraId="48C95056" w14:textId="77777777" w:rsidR="002E2CC5" w:rsidRPr="002E2CC5" w:rsidRDefault="002E2CC5" w:rsidP="002E2CC5">
      <w:pPr>
        <w:tabs>
          <w:tab w:val="clear" w:pos="1134"/>
        </w:tabs>
        <w:spacing w:before="240"/>
        <w:textAlignment w:val="baseline"/>
        <w:rPr>
          <w:rFonts w:eastAsia="Times New Roman" w:cs="Segoe UI"/>
          <w:lang w:eastAsia="zh-CN"/>
        </w:rPr>
      </w:pPr>
    </w:p>
    <w:p w14:paraId="6E1BD3E6" w14:textId="77777777" w:rsidR="002E2CC5" w:rsidRPr="002E2CC5" w:rsidRDefault="002E2CC5" w:rsidP="002E2CC5">
      <w:pPr>
        <w:keepNext/>
        <w:tabs>
          <w:tab w:val="clear" w:pos="1134"/>
        </w:tabs>
        <w:spacing w:after="560" w:line="280" w:lineRule="exact"/>
        <w:jc w:val="left"/>
        <w:outlineLvl w:val="2"/>
        <w:rPr>
          <w:b/>
          <w:caps/>
          <w:color w:val="000000" w:themeColor="text1"/>
          <w:sz w:val="24"/>
          <w:szCs w:val="22"/>
        </w:rPr>
      </w:pPr>
      <w:r w:rsidRPr="002E2CC5">
        <w:rPr>
          <w:b/>
          <w:caps/>
          <w:color w:val="000000" w:themeColor="text1"/>
          <w:sz w:val="24"/>
          <w:szCs w:val="22"/>
        </w:rPr>
        <w:t>Part III. Current designated WMO Integrated Processing and Prediction System Centres</w:t>
      </w:r>
      <w:bookmarkStart w:id="1698" w:name="_p_A7F39D2E592C144AB9BA92920FB190AD"/>
      <w:bookmarkEnd w:id="1698"/>
    </w:p>
    <w:p w14:paraId="3C9D0488" w14:textId="77777777" w:rsidR="002E2CC5" w:rsidRPr="002E2CC5" w:rsidRDefault="002E2CC5" w:rsidP="002E2CC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2E2CC5">
        <w:rPr>
          <w:rFonts w:eastAsiaTheme="minorHAnsi" w:cstheme="majorBidi"/>
          <w:b/>
          <w:color w:val="000000" w:themeColor="text1"/>
          <w:lang w:eastAsia="zh-TW"/>
        </w:rPr>
        <w:t>3.</w:t>
      </w:r>
      <w:r w:rsidRPr="002E2CC5">
        <w:rPr>
          <w:rFonts w:eastAsiaTheme="minorHAnsi" w:cstheme="majorBidi"/>
          <w:b/>
          <w:color w:val="000000" w:themeColor="text1"/>
          <w:lang w:eastAsia="zh-TW"/>
        </w:rPr>
        <w:tab/>
        <w:t>The Regional Specialized Meteorological Centres for general-purpose activities are:</w:t>
      </w:r>
      <w:bookmarkStart w:id="1699" w:name="_p_7CE66A5937EE304A80F3275B2B95346E"/>
      <w:bookmarkEnd w:id="1699"/>
    </w:p>
    <w:p w14:paraId="6EC3B77C" w14:textId="77777777" w:rsidR="002E2CC5" w:rsidRPr="002E2CC5" w:rsidRDefault="002E2CC5" w:rsidP="002E2CC5">
      <w:pPr>
        <w:spacing w:before="240" w:after="240" w:line="240" w:lineRule="exact"/>
        <w:jc w:val="left"/>
        <w:rPr>
          <w:rFonts w:eastAsiaTheme="minorHAnsi" w:cstheme="majorBidi"/>
          <w:color w:val="000000" w:themeColor="text1"/>
          <w:szCs w:val="22"/>
          <w:lang w:eastAsia="zh-TW"/>
        </w:rPr>
      </w:pPr>
      <w:r w:rsidRPr="002E2CC5">
        <w:rPr>
          <w:rFonts w:eastAsiaTheme="minorHAnsi" w:cstheme="majorBidi"/>
          <w:color w:val="000000" w:themeColor="text1"/>
          <w:szCs w:val="22"/>
          <w:lang w:eastAsia="zh-TW"/>
        </w:rPr>
        <w:t>Global numerical sub-seasonal forecasts:</w:t>
      </w:r>
      <w:bookmarkStart w:id="1700" w:name="_p_4d785709f91845a2823c3fde40193c57"/>
      <w:bookmarkEnd w:id="1700"/>
    </w:p>
    <w:p w14:paraId="65630755"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eastAsia="zh-TW"/>
        </w:rPr>
      </w:pPr>
      <w:r w:rsidRPr="002E2CC5">
        <w:rPr>
          <w:rFonts w:eastAsiaTheme="minorHAnsi" w:cstheme="majorBidi"/>
          <w:bCs/>
          <w:color w:val="008000"/>
          <w:u w:val="dash"/>
          <w:lang w:eastAsia="zh-TW"/>
        </w:rPr>
        <w:t>GPC Beijing</w:t>
      </w:r>
    </w:p>
    <w:p w14:paraId="231D2850"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eastAsia="zh-TW"/>
        </w:rPr>
      </w:pPr>
      <w:r w:rsidRPr="002E2CC5">
        <w:rPr>
          <w:rFonts w:eastAsiaTheme="minorHAnsi" w:cstheme="majorBidi"/>
          <w:bCs/>
          <w:color w:val="008000"/>
          <w:u w:val="dash"/>
          <w:lang w:eastAsia="zh-TW"/>
        </w:rPr>
        <w:t>GPC CPTEC (Brazil)</w:t>
      </w:r>
    </w:p>
    <w:p w14:paraId="30A05623" w14:textId="77777777" w:rsidR="002E2CC5" w:rsidRPr="002E2CC5" w:rsidRDefault="002E2CC5" w:rsidP="002E2CC5">
      <w:pPr>
        <w:tabs>
          <w:tab w:val="clear" w:pos="1134"/>
          <w:tab w:val="left" w:pos="480"/>
        </w:tabs>
        <w:spacing w:line="240" w:lineRule="exact"/>
        <w:ind w:left="482" w:hanging="482"/>
        <w:jc w:val="left"/>
        <w:rPr>
          <w:color w:val="000000" w:themeColor="text1"/>
          <w:szCs w:val="22"/>
        </w:rPr>
      </w:pPr>
      <w:r w:rsidRPr="002E2CC5">
        <w:rPr>
          <w:color w:val="000000" w:themeColor="text1"/>
          <w:szCs w:val="22"/>
        </w:rPr>
        <w:tab/>
        <w:t>GPC ECMWF</w:t>
      </w:r>
      <w:bookmarkStart w:id="1701" w:name="_p_d36545baada34080beccee30cf077595"/>
      <w:bookmarkEnd w:id="1701"/>
    </w:p>
    <w:p w14:paraId="121544B9"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eastAsia="zh-TW"/>
        </w:rPr>
      </w:pPr>
      <w:r w:rsidRPr="002E2CC5">
        <w:rPr>
          <w:rFonts w:eastAsiaTheme="minorHAnsi" w:cstheme="majorBidi"/>
          <w:bCs/>
          <w:color w:val="008000"/>
          <w:u w:val="dash"/>
          <w:lang w:eastAsia="zh-TW"/>
        </w:rPr>
        <w:t>GPC Moscow</w:t>
      </w:r>
    </w:p>
    <w:p w14:paraId="54FA3609"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eastAsia="zh-TW"/>
        </w:rPr>
      </w:pPr>
      <w:r w:rsidRPr="002E2CC5">
        <w:rPr>
          <w:rFonts w:eastAsiaTheme="minorHAnsi" w:cstheme="majorBidi"/>
          <w:bCs/>
          <w:color w:val="008000"/>
          <w:u w:val="dash"/>
          <w:lang w:eastAsia="zh-TW"/>
        </w:rPr>
        <w:t>GPC Tokyo</w:t>
      </w:r>
    </w:p>
    <w:p w14:paraId="1DF7E664" w14:textId="77777777" w:rsidR="002E2CC5" w:rsidRPr="002E2CC5" w:rsidRDefault="002E2CC5" w:rsidP="002E2CC5">
      <w:pPr>
        <w:keepNext/>
        <w:tabs>
          <w:tab w:val="clear" w:pos="1134"/>
        </w:tabs>
        <w:spacing w:before="240" w:after="240" w:line="240" w:lineRule="exact"/>
        <w:ind w:left="1077" w:hanging="1077"/>
        <w:jc w:val="left"/>
        <w:rPr>
          <w:rFonts w:eastAsiaTheme="minorHAnsi" w:cstheme="majorBidi"/>
          <w:bCs/>
          <w:color w:val="008000"/>
          <w:u w:val="dash"/>
          <w:lang w:val="es-ES" w:eastAsia="zh-TW"/>
        </w:rPr>
      </w:pPr>
      <w:r w:rsidRPr="002E2CC5">
        <w:rPr>
          <w:rFonts w:eastAsiaTheme="minorHAnsi" w:cstheme="majorBidi"/>
          <w:bCs/>
          <w:color w:val="008000"/>
          <w:u w:val="dash"/>
          <w:lang w:val="es-ES" w:eastAsia="zh-TW"/>
        </w:rPr>
        <w:t>Global climate reanalysis</w:t>
      </w:r>
    </w:p>
    <w:p w14:paraId="4A4E4C1D"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val="es-ES" w:eastAsia="zh-TW"/>
        </w:rPr>
      </w:pPr>
      <w:r w:rsidRPr="002E2CC5">
        <w:rPr>
          <w:rFonts w:eastAsiaTheme="minorHAnsi" w:cstheme="majorBidi"/>
          <w:bCs/>
          <w:color w:val="008000"/>
          <w:u w:val="dash"/>
          <w:lang w:val="es-ES" w:eastAsia="zh-TW"/>
        </w:rPr>
        <w:t>GCR ECMWF</w:t>
      </w:r>
    </w:p>
    <w:p w14:paraId="38CAE0CF"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val="es-ES" w:eastAsia="zh-TW"/>
        </w:rPr>
      </w:pPr>
      <w:r w:rsidRPr="002E2CC5">
        <w:rPr>
          <w:rFonts w:eastAsiaTheme="minorHAnsi" w:cstheme="majorBidi"/>
          <w:bCs/>
          <w:color w:val="008000"/>
          <w:u w:val="dash"/>
          <w:lang w:val="es-ES" w:eastAsia="zh-TW"/>
        </w:rPr>
        <w:t>GCR NASA (USA)</w:t>
      </w:r>
    </w:p>
    <w:p w14:paraId="5A1F2ABB" w14:textId="77777777" w:rsidR="002E2CC5" w:rsidRPr="002E2CC5" w:rsidRDefault="002E2CC5" w:rsidP="002E2CC5">
      <w:pPr>
        <w:keepNext/>
        <w:tabs>
          <w:tab w:val="clear" w:pos="1134"/>
        </w:tabs>
        <w:spacing w:before="240" w:after="240" w:line="240" w:lineRule="exact"/>
        <w:ind w:left="1077" w:hanging="1077"/>
        <w:jc w:val="left"/>
        <w:rPr>
          <w:rFonts w:eastAsiaTheme="minorHAnsi" w:cstheme="majorBidi"/>
          <w:bCs/>
          <w:color w:val="008000"/>
          <w:sz w:val="16"/>
          <w:szCs w:val="16"/>
          <w:u w:val="dash"/>
          <w:lang w:eastAsia="zh-TW"/>
        </w:rPr>
      </w:pPr>
      <w:r w:rsidRPr="002E2CC5">
        <w:rPr>
          <w:rFonts w:eastAsiaTheme="minorHAnsi" w:cstheme="majorBidi"/>
          <w:bCs/>
          <w:color w:val="008000"/>
          <w:sz w:val="16"/>
          <w:szCs w:val="16"/>
          <w:u w:val="dash"/>
          <w:lang w:eastAsia="zh-TW"/>
        </w:rPr>
        <w:t>Acronyms not previously defined: NASA – National Aeronautics and Space Administration</w:t>
      </w:r>
    </w:p>
    <w:p w14:paraId="78B73759" w14:textId="77777777" w:rsidR="002E2CC5" w:rsidRPr="002E2CC5" w:rsidRDefault="002E2CC5" w:rsidP="002E2CC5">
      <w:pPr>
        <w:keepNext/>
        <w:tabs>
          <w:tab w:val="clear" w:pos="1134"/>
        </w:tabs>
        <w:spacing w:before="240" w:after="240" w:line="240" w:lineRule="exact"/>
        <w:ind w:left="1077" w:hanging="1077"/>
        <w:jc w:val="left"/>
        <w:rPr>
          <w:rFonts w:eastAsiaTheme="minorHAnsi" w:cstheme="majorBidi"/>
          <w:b/>
          <w:color w:val="000000" w:themeColor="text1"/>
          <w:lang w:eastAsia="zh-TW"/>
        </w:rPr>
      </w:pPr>
    </w:p>
    <w:p w14:paraId="27D3555C" w14:textId="77777777" w:rsidR="002E2CC5" w:rsidRPr="002E2CC5" w:rsidRDefault="002E2CC5" w:rsidP="002E2CC5">
      <w:pPr>
        <w:keepNext/>
        <w:tabs>
          <w:tab w:val="clear" w:pos="1134"/>
        </w:tabs>
        <w:spacing w:before="240" w:after="240" w:line="240" w:lineRule="exact"/>
        <w:ind w:left="1077" w:hanging="1077"/>
        <w:jc w:val="left"/>
        <w:rPr>
          <w:rFonts w:eastAsiaTheme="minorHAnsi" w:cstheme="majorBidi"/>
          <w:b/>
          <w:color w:val="000000" w:themeColor="text1"/>
          <w:lang w:eastAsia="zh-TW"/>
        </w:rPr>
      </w:pPr>
      <w:r w:rsidRPr="002E2CC5">
        <w:rPr>
          <w:rFonts w:eastAsiaTheme="minorHAnsi" w:cstheme="majorBidi"/>
          <w:b/>
          <w:color w:val="000000" w:themeColor="text1"/>
          <w:lang w:eastAsia="zh-TW"/>
        </w:rPr>
        <w:t>4.</w:t>
      </w:r>
      <w:r w:rsidRPr="002E2CC5">
        <w:rPr>
          <w:rFonts w:eastAsiaTheme="minorHAnsi" w:cstheme="majorBidi"/>
          <w:b/>
          <w:color w:val="000000" w:themeColor="text1"/>
          <w:lang w:eastAsia="zh-TW"/>
        </w:rPr>
        <w:tab/>
      </w:r>
      <w:r w:rsidRPr="002E2CC5">
        <w:rPr>
          <w:rFonts w:ascii="Verdana Bold" w:eastAsiaTheme="minorHAnsi" w:hAnsi="Verdana Bold" w:cstheme="majorBidi"/>
          <w:b/>
          <w:color w:val="000000" w:themeColor="text1"/>
          <w:spacing w:val="-3"/>
          <w:lang w:eastAsia="zh-TW"/>
        </w:rPr>
        <w:t>The Regional Specialized Meteorological Centres for specialized activities are:</w:t>
      </w:r>
      <w:bookmarkStart w:id="1702" w:name="_p_6436206E862D7543BB79BFC24E71B66F"/>
      <w:bookmarkEnd w:id="1702"/>
    </w:p>
    <w:p w14:paraId="717E5FFE" w14:textId="77777777" w:rsidR="002E2CC5" w:rsidRPr="002E2CC5" w:rsidRDefault="002E2CC5" w:rsidP="002E2CC5">
      <w:pPr>
        <w:spacing w:after="240" w:line="240" w:lineRule="exact"/>
        <w:jc w:val="left"/>
        <w:rPr>
          <w:rFonts w:eastAsiaTheme="minorHAnsi" w:cstheme="majorBidi"/>
          <w:color w:val="000000" w:themeColor="text1"/>
          <w:szCs w:val="22"/>
          <w:lang w:eastAsia="zh-TW"/>
        </w:rPr>
      </w:pPr>
      <w:r w:rsidRPr="002E2CC5">
        <w:rPr>
          <w:rFonts w:eastAsiaTheme="minorHAnsi" w:cstheme="majorBidi"/>
          <w:color w:val="000000" w:themeColor="text1"/>
          <w:szCs w:val="22"/>
          <w:lang w:eastAsia="zh-TW"/>
        </w:rPr>
        <w:t>Regional climate prediction and monitoring:</w:t>
      </w:r>
      <w:bookmarkStart w:id="1703" w:name="_p_6E7ACAB7E6E522459C00073DE2988DF0"/>
      <w:bookmarkEnd w:id="1703"/>
    </w:p>
    <w:p w14:paraId="18358E9C"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Africa hosted by the African Centre of Meteorological Applications for Development (RA I)</w:t>
      </w:r>
      <w:bookmarkStart w:id="1704" w:name="_p_BA9B7B56D923824DB100564C90A8CB0C"/>
      <w:bookmarkEnd w:id="1704"/>
    </w:p>
    <w:p w14:paraId="59ACA98C"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Beijing (RA II)</w:t>
      </w:r>
      <w:bookmarkStart w:id="1705" w:name="_p_2C0C1FB07D1B4A43857148710598A1FD"/>
      <w:bookmarkEnd w:id="1705"/>
    </w:p>
    <w:p w14:paraId="4FF14683"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Caribbean hosted by the Caribbean Institute for Meteorology and Hydrology (RA IV)</w:t>
      </w:r>
      <w:bookmarkStart w:id="1706" w:name="_p_7C7A51207CF5FB4E819788467A6F93E7"/>
      <w:bookmarkEnd w:id="1706"/>
    </w:p>
    <w:p w14:paraId="762AE395"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Intergovernmental Authority on Development (IGAD) hosted by the IGAD Climate Prediction and Applications Centre (RA I)</w:t>
      </w:r>
      <w:bookmarkStart w:id="1707" w:name="_p_189E8D85F38A764EA3274CA09517781B"/>
      <w:bookmarkEnd w:id="1707"/>
    </w:p>
    <w:p w14:paraId="6669BCB8"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Moscow (RA II)</w:t>
      </w:r>
      <w:bookmarkStart w:id="1708" w:name="_p_C398673761C478459812806BB3F3F715"/>
      <w:bookmarkEnd w:id="1708"/>
    </w:p>
    <w:p w14:paraId="0179C6C6" w14:textId="77777777" w:rsidR="002E2CC5" w:rsidRPr="002E2CC5" w:rsidRDefault="002E2CC5" w:rsidP="002E2CC5">
      <w:pPr>
        <w:tabs>
          <w:tab w:val="clear" w:pos="1134"/>
          <w:tab w:val="left" w:pos="480"/>
        </w:tabs>
        <w:spacing w:after="240" w:line="240" w:lineRule="exact"/>
        <w:ind w:left="480" w:hanging="480"/>
        <w:jc w:val="left"/>
        <w:rPr>
          <w:color w:val="008000"/>
          <w:szCs w:val="22"/>
          <w:u w:val="dash"/>
        </w:rPr>
      </w:pPr>
      <w:r w:rsidRPr="002E2CC5">
        <w:rPr>
          <w:color w:val="000000"/>
          <w:szCs w:val="22"/>
        </w:rPr>
        <w:tab/>
      </w:r>
      <w:r w:rsidRPr="002E2CC5">
        <w:rPr>
          <w:color w:val="008000"/>
          <w:szCs w:val="22"/>
          <w:u w:val="dash"/>
        </w:rPr>
        <w:t>Arctic RCC Network (RA II, IV and VI): Nordic Node with pan-Arctic Climate Data function, Northern Eurasian Node with pan-Arctic Climate Monitoring function, Northern American Node with pan-Arctic Long-Range Forecast function</w:t>
      </w:r>
    </w:p>
    <w:p w14:paraId="37CB4AEF"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Network (RA VI): De Bilt node on climate data services, Offenbach node on climate monitoring, and Toulouse and Moscow node on long</w:t>
      </w:r>
      <w:r w:rsidRPr="002E2CC5">
        <w:rPr>
          <w:color w:val="000000" w:themeColor="text1"/>
          <w:szCs w:val="22"/>
        </w:rPr>
        <w:noBreakHyphen/>
        <w:t>range forecasting</w:t>
      </w:r>
      <w:bookmarkStart w:id="1709" w:name="_p_A926317B84B6D64EBC312A97FFC9592A"/>
      <w:bookmarkEnd w:id="1709"/>
    </w:p>
    <w:p w14:paraId="0D0684BA"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Network Northern Africa (RA I)</w:t>
      </w:r>
      <w:bookmarkStart w:id="1710" w:name="_p_F43260396ED2BD4EA2BFFE27B98DC5B5"/>
      <w:bookmarkEnd w:id="1710"/>
    </w:p>
    <w:p w14:paraId="4E1E809A"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lastRenderedPageBreak/>
        <w:tab/>
        <w:t>RCC Network Southern South America (RA III)</w:t>
      </w:r>
      <w:bookmarkStart w:id="1711" w:name="_p_E73CDA9A61DF8B4ABCCE248EF608D216"/>
      <w:bookmarkEnd w:id="1711"/>
    </w:p>
    <w:p w14:paraId="03387428"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lang w:val="fr-FR"/>
        </w:rPr>
      </w:pPr>
      <w:r w:rsidRPr="002E2CC5">
        <w:rPr>
          <w:color w:val="000000" w:themeColor="text1"/>
          <w:szCs w:val="22"/>
        </w:rPr>
        <w:tab/>
      </w:r>
      <w:r w:rsidRPr="002E2CC5">
        <w:rPr>
          <w:color w:val="000000" w:themeColor="text1"/>
          <w:szCs w:val="22"/>
          <w:lang w:val="fr-FR"/>
        </w:rPr>
        <w:t>RCC Pune (RA II)</w:t>
      </w:r>
      <w:bookmarkStart w:id="1712" w:name="_p_C9A1A1174C6BFF4FB53AC414788D4F02"/>
      <w:bookmarkEnd w:id="1712"/>
    </w:p>
    <w:p w14:paraId="27CCDEB3"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lang w:val="fr-FR"/>
        </w:rPr>
      </w:pPr>
      <w:r w:rsidRPr="002E2CC5">
        <w:rPr>
          <w:color w:val="000000" w:themeColor="text1"/>
          <w:szCs w:val="22"/>
          <w:lang w:val="fr-FR"/>
        </w:rPr>
        <w:tab/>
        <w:t>RCC Tokyo (RA II)</w:t>
      </w:r>
      <w:bookmarkStart w:id="1713" w:name="_p_2FB4ED8679F093429942F8AD6BBBD77B"/>
      <w:bookmarkEnd w:id="1713"/>
    </w:p>
    <w:p w14:paraId="79884D65"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lang w:val="fr-FR"/>
        </w:rPr>
        <w:tab/>
      </w:r>
      <w:r w:rsidRPr="002E2CC5">
        <w:rPr>
          <w:color w:val="000000" w:themeColor="text1"/>
          <w:szCs w:val="22"/>
        </w:rPr>
        <w:t>RCC Washington (RA IV)</w:t>
      </w:r>
      <w:bookmarkStart w:id="1714" w:name="_p_459815C4A54F5E40AA716ABDBC3292C7"/>
      <w:bookmarkEnd w:id="1714"/>
    </w:p>
    <w:p w14:paraId="7D0E20C3" w14:textId="77777777" w:rsidR="002E2CC5" w:rsidRPr="002E2CC5" w:rsidRDefault="002E2CC5" w:rsidP="002E2CC5">
      <w:pPr>
        <w:tabs>
          <w:tab w:val="clear" w:pos="1134"/>
          <w:tab w:val="left" w:pos="480"/>
        </w:tabs>
        <w:spacing w:after="240" w:line="240" w:lineRule="exact"/>
        <w:ind w:left="480" w:hanging="480"/>
        <w:jc w:val="left"/>
        <w:rPr>
          <w:color w:val="000000" w:themeColor="text1"/>
          <w:szCs w:val="22"/>
        </w:rPr>
      </w:pPr>
      <w:r w:rsidRPr="002E2CC5">
        <w:rPr>
          <w:color w:val="000000" w:themeColor="text1"/>
          <w:szCs w:val="22"/>
        </w:rPr>
        <w:tab/>
        <w:t>RCC Western South America hosted by the International Research Centre on El Niño (RA III)</w:t>
      </w:r>
      <w:bookmarkStart w:id="1715" w:name="_p_580C32D9F3D71D4F803F7E45EDA8B325"/>
      <w:bookmarkEnd w:id="1715"/>
    </w:p>
    <w:p w14:paraId="220BC976" w14:textId="77777777" w:rsidR="002E2CC5" w:rsidRPr="002E2CC5" w:rsidRDefault="002E2CC5" w:rsidP="002E2CC5">
      <w:pPr>
        <w:keepNext/>
        <w:tabs>
          <w:tab w:val="clear" w:pos="1134"/>
        </w:tabs>
        <w:spacing w:line="276" w:lineRule="auto"/>
        <w:jc w:val="left"/>
        <w:rPr>
          <w:rFonts w:eastAsiaTheme="minorHAnsi" w:cstheme="majorBidi"/>
          <w:color w:val="000000" w:themeColor="text1"/>
          <w:sz w:val="16"/>
          <w:lang w:eastAsia="zh-TW"/>
        </w:rPr>
      </w:pPr>
      <w:r w:rsidRPr="002E2CC5">
        <w:rPr>
          <w:rFonts w:eastAsiaTheme="minorHAnsi" w:cstheme="majorBidi"/>
          <w:color w:val="000000" w:themeColor="text1"/>
          <w:sz w:val="16"/>
          <w:lang w:eastAsia="zh-TW"/>
        </w:rPr>
        <w:t>Notes:</w:t>
      </w:r>
      <w:bookmarkStart w:id="1716" w:name="_p_CE07D2C7ABD77D4AA92D606E60DB4E0C"/>
      <w:bookmarkEnd w:id="1716"/>
    </w:p>
    <w:p w14:paraId="393C67A5" w14:textId="77777777" w:rsidR="002E2CC5" w:rsidRPr="002E2CC5" w:rsidRDefault="002E2CC5" w:rsidP="002E2CC5">
      <w:pPr>
        <w:tabs>
          <w:tab w:val="clear" w:pos="1134"/>
        </w:tabs>
        <w:spacing w:after="240" w:line="200" w:lineRule="exact"/>
        <w:ind w:left="357" w:hanging="357"/>
        <w:jc w:val="left"/>
        <w:rPr>
          <w:color w:val="000000" w:themeColor="text1"/>
          <w:sz w:val="16"/>
          <w:szCs w:val="22"/>
        </w:rPr>
      </w:pPr>
      <w:r w:rsidRPr="002E2CC5">
        <w:rPr>
          <w:color w:val="000000" w:themeColor="text1"/>
          <w:sz w:val="16"/>
          <w:szCs w:val="22"/>
        </w:rPr>
        <w:t>1.</w:t>
      </w:r>
      <w:r w:rsidRPr="002E2CC5">
        <w:rPr>
          <w:color w:val="000000" w:themeColor="text1"/>
          <w:sz w:val="16"/>
          <w:szCs w:val="22"/>
        </w:rPr>
        <w:tab/>
        <w:t>RCC Moscow (RA II) – North Eurasian Climate Centre.</w:t>
      </w:r>
      <w:bookmarkStart w:id="1717" w:name="_p_AC986B572F8F7845B8AEE3548B6A1E9E"/>
      <w:bookmarkEnd w:id="1717"/>
    </w:p>
    <w:p w14:paraId="5D60EC1F" w14:textId="77777777" w:rsidR="002E2CC5" w:rsidRPr="002E2CC5" w:rsidRDefault="002E2CC5" w:rsidP="002E2CC5">
      <w:pPr>
        <w:tabs>
          <w:tab w:val="clear" w:pos="1134"/>
        </w:tabs>
        <w:spacing w:after="240" w:line="200" w:lineRule="exact"/>
        <w:ind w:left="360" w:hanging="360"/>
        <w:jc w:val="left"/>
        <w:rPr>
          <w:color w:val="000000" w:themeColor="text1"/>
          <w:sz w:val="16"/>
          <w:szCs w:val="22"/>
        </w:rPr>
      </w:pPr>
      <w:r w:rsidRPr="002E2CC5">
        <w:rPr>
          <w:color w:val="000000" w:themeColor="text1"/>
          <w:sz w:val="16"/>
          <w:szCs w:val="22"/>
        </w:rPr>
        <w:t>2.</w:t>
      </w:r>
      <w:r w:rsidRPr="002E2CC5">
        <w:rPr>
          <w:color w:val="000000" w:themeColor="text1"/>
          <w:sz w:val="16"/>
          <w:szCs w:val="22"/>
        </w:rPr>
        <w:tab/>
        <w:t>The RA VI RCC network consists of three nodes: (a) climate data services, led by the Koninklijk Nederlands Meteorologisch Instituut (KNMI), Netherlands; (b) climate monitoring, led by Deutscher Wetterdienst (DWD), Germany; (c) long</w:t>
      </w:r>
      <w:r w:rsidRPr="002E2CC5">
        <w:rPr>
          <w:color w:val="000000" w:themeColor="text1"/>
          <w:sz w:val="16"/>
          <w:szCs w:val="22"/>
        </w:rPr>
        <w:noBreakHyphen/>
        <w:t>range forecasting, jointly led by Météo</w:t>
      </w:r>
      <w:r w:rsidRPr="002E2CC5">
        <w:rPr>
          <w:color w:val="000000" w:themeColor="text1"/>
          <w:sz w:val="16"/>
          <w:szCs w:val="22"/>
        </w:rPr>
        <w:noBreakHyphen/>
        <w:t>France and Roshydromet, Russian Federation. These Lead Centres are fully responsible for discharging the mandatory functions of the RA VI RCC network, with the support of the following contributing NMHSs:</w:t>
      </w:r>
      <w:bookmarkStart w:id="1718" w:name="_p_69812543CAE58F48BF240BB9EAD2B822"/>
      <w:bookmarkEnd w:id="1718"/>
    </w:p>
    <w:p w14:paraId="6A4F5087" w14:textId="77777777" w:rsidR="002E2CC5" w:rsidRPr="002E2CC5" w:rsidRDefault="002E2CC5" w:rsidP="002E2CC5">
      <w:pPr>
        <w:tabs>
          <w:tab w:val="clear" w:pos="1134"/>
        </w:tabs>
        <w:spacing w:after="240" w:line="200" w:lineRule="exact"/>
        <w:ind w:left="720" w:hanging="360"/>
        <w:jc w:val="left"/>
        <w:rPr>
          <w:color w:val="000000" w:themeColor="text1"/>
          <w:sz w:val="16"/>
          <w:szCs w:val="22"/>
        </w:rPr>
      </w:pPr>
      <w:bookmarkStart w:id="1719" w:name="_p_51B87D7F634B1545BA9890C674C3AAD6"/>
      <w:bookmarkEnd w:id="1719"/>
      <w:r w:rsidRPr="002E2CC5">
        <w:rPr>
          <w:color w:val="000000" w:themeColor="text1"/>
          <w:sz w:val="16"/>
          <w:szCs w:val="22"/>
        </w:rPr>
        <w:t>–</w:t>
      </w:r>
      <w:r w:rsidRPr="002E2CC5">
        <w:rPr>
          <w:color w:val="000000" w:themeColor="text1"/>
          <w:sz w:val="16"/>
          <w:szCs w:val="22"/>
        </w:rPr>
        <w:tab/>
        <w:t>RA VI RCC node on climate data services:</w:t>
      </w:r>
      <w:r w:rsidRPr="002E2CC5">
        <w:rPr>
          <w:color w:val="000000" w:themeColor="text1"/>
          <w:sz w:val="16"/>
          <w:szCs w:val="22"/>
        </w:rPr>
        <w:br/>
        <w:t>KNMI (lead), Météo</w:t>
      </w:r>
      <w:r w:rsidRPr="002E2CC5">
        <w:rPr>
          <w:color w:val="000000" w:themeColor="text1"/>
          <w:sz w:val="16"/>
          <w:szCs w:val="22"/>
        </w:rPr>
        <w:noBreakHyphen/>
        <w:t xml:space="preserve">France, </w:t>
      </w:r>
      <w:hyperlink r:id="rId56" w:history="1">
        <w:r w:rsidRPr="002E2CC5">
          <w:rPr>
            <w:color w:val="0000FF"/>
            <w:sz w:val="16"/>
            <w:szCs w:val="22"/>
          </w:rPr>
          <w:t>Országos Meteorológiai Szolgálat</w:t>
        </w:r>
      </w:hyperlink>
      <w:r w:rsidRPr="002E2CC5">
        <w:rPr>
          <w:color w:val="000000" w:themeColor="text1"/>
          <w:sz w:val="16"/>
          <w:szCs w:val="22"/>
        </w:rPr>
        <w:t>/Hungary, Meteorologisk Institutt (met.no)/Norway, Republic Hydrometeorological Servise (RHMS)/Serbia, Swedish Meteorological and Hydrological Institute/Sweden and the Turkish State Meteorological Service (TSMS)/Turkey;</w:t>
      </w:r>
    </w:p>
    <w:p w14:paraId="7FD14120" w14:textId="77777777" w:rsidR="002E2CC5" w:rsidRPr="002E2CC5" w:rsidRDefault="002E2CC5" w:rsidP="002E2CC5">
      <w:pPr>
        <w:tabs>
          <w:tab w:val="clear" w:pos="1134"/>
        </w:tabs>
        <w:spacing w:after="240" w:line="200" w:lineRule="exact"/>
        <w:ind w:left="720" w:hanging="360"/>
        <w:jc w:val="left"/>
        <w:rPr>
          <w:color w:val="000000" w:themeColor="text1"/>
          <w:sz w:val="16"/>
          <w:szCs w:val="22"/>
        </w:rPr>
      </w:pPr>
      <w:r w:rsidRPr="002E2CC5">
        <w:rPr>
          <w:color w:val="000000" w:themeColor="text1"/>
          <w:sz w:val="16"/>
          <w:szCs w:val="22"/>
        </w:rPr>
        <w:t>–</w:t>
      </w:r>
      <w:r w:rsidRPr="002E2CC5">
        <w:rPr>
          <w:color w:val="000000" w:themeColor="text1"/>
          <w:sz w:val="16"/>
          <w:szCs w:val="22"/>
        </w:rPr>
        <w:tab/>
        <w:t>RA VI RCC node on climate monitoring:</w:t>
      </w:r>
      <w:r w:rsidRPr="002E2CC5">
        <w:rPr>
          <w:color w:val="000000" w:themeColor="text1"/>
          <w:sz w:val="16"/>
          <w:szCs w:val="22"/>
        </w:rPr>
        <w:br/>
        <w:t>DWD (lead), Armstatehydromet/Armenia, Météo</w:t>
      </w:r>
      <w:r w:rsidRPr="002E2CC5">
        <w:rPr>
          <w:color w:val="000000" w:themeColor="text1"/>
          <w:sz w:val="16"/>
          <w:szCs w:val="22"/>
        </w:rPr>
        <w:noBreakHyphen/>
        <w:t>France, KNMI, RHMS and TSMS;</w:t>
      </w:r>
      <w:bookmarkStart w:id="1720" w:name="_p_37679BC4E3701245AFEB5CAE22BF7ABF"/>
      <w:bookmarkEnd w:id="1720"/>
    </w:p>
    <w:p w14:paraId="19BC7305" w14:textId="77777777" w:rsidR="002E2CC5" w:rsidRPr="002E2CC5" w:rsidRDefault="002E2CC5" w:rsidP="002E2CC5">
      <w:pPr>
        <w:tabs>
          <w:tab w:val="clear" w:pos="1134"/>
        </w:tabs>
        <w:spacing w:after="240" w:line="200" w:lineRule="exact"/>
        <w:ind w:left="720" w:hanging="360"/>
        <w:jc w:val="left"/>
        <w:rPr>
          <w:color w:val="000000" w:themeColor="text1"/>
          <w:sz w:val="16"/>
          <w:szCs w:val="22"/>
        </w:rPr>
      </w:pPr>
      <w:r w:rsidRPr="002E2CC5">
        <w:rPr>
          <w:color w:val="000000" w:themeColor="text1"/>
          <w:sz w:val="16"/>
          <w:szCs w:val="22"/>
        </w:rPr>
        <w:t>–</w:t>
      </w:r>
      <w:r w:rsidRPr="002E2CC5">
        <w:rPr>
          <w:color w:val="000000" w:themeColor="text1"/>
          <w:sz w:val="16"/>
          <w:szCs w:val="22"/>
        </w:rPr>
        <w:tab/>
        <w:t>RA VI RCC node on long</w:t>
      </w:r>
      <w:r w:rsidRPr="002E2CC5">
        <w:rPr>
          <w:color w:val="000000" w:themeColor="text1"/>
          <w:sz w:val="16"/>
          <w:szCs w:val="22"/>
        </w:rPr>
        <w:noBreakHyphen/>
        <w:t>range forecasting:</w:t>
      </w:r>
      <w:r w:rsidRPr="002E2CC5">
        <w:rPr>
          <w:color w:val="000000" w:themeColor="text1"/>
          <w:sz w:val="16"/>
          <w:szCs w:val="22"/>
        </w:rPr>
        <w:br/>
        <w:t>Météo</w:t>
      </w:r>
      <w:r w:rsidRPr="002E2CC5">
        <w:rPr>
          <w:color w:val="000000" w:themeColor="text1"/>
          <w:sz w:val="16"/>
          <w:szCs w:val="22"/>
        </w:rPr>
        <w:noBreakHyphen/>
        <w:t>France and Roshydromet (joint leads), met.no, RHMS and TSMS;</w:t>
      </w:r>
      <w:bookmarkStart w:id="1721" w:name="_p_8A840A07F163C64FA1EAE43F35AA1CBA"/>
      <w:bookmarkEnd w:id="1721"/>
    </w:p>
    <w:p w14:paraId="6D954D2C" w14:textId="77777777" w:rsidR="002E2CC5" w:rsidRPr="002E2CC5" w:rsidRDefault="002E2CC5" w:rsidP="002E2CC5">
      <w:pPr>
        <w:tabs>
          <w:tab w:val="clear" w:pos="1134"/>
        </w:tabs>
        <w:spacing w:after="240" w:line="200" w:lineRule="exact"/>
        <w:ind w:left="720" w:hanging="360"/>
        <w:jc w:val="left"/>
        <w:rPr>
          <w:color w:val="000000" w:themeColor="text1"/>
          <w:sz w:val="16"/>
          <w:szCs w:val="16"/>
        </w:rPr>
      </w:pPr>
      <w:r w:rsidRPr="002E2CC5">
        <w:rPr>
          <w:color w:val="000000" w:themeColor="text1"/>
          <w:sz w:val="16"/>
          <w:szCs w:val="22"/>
        </w:rPr>
        <w:t>–</w:t>
      </w:r>
      <w:r w:rsidRPr="002E2CC5">
        <w:rPr>
          <w:color w:val="000000" w:themeColor="text1"/>
          <w:sz w:val="16"/>
          <w:szCs w:val="22"/>
        </w:rPr>
        <w:tab/>
        <w:t xml:space="preserve">Overall </w:t>
      </w:r>
      <w:r w:rsidRPr="002E2CC5">
        <w:rPr>
          <w:color w:val="000000" w:themeColor="text1"/>
          <w:sz w:val="16"/>
          <w:szCs w:val="16"/>
        </w:rPr>
        <w:t>coordination:</w:t>
      </w:r>
      <w:r w:rsidRPr="002E2CC5">
        <w:rPr>
          <w:color w:val="000000" w:themeColor="text1"/>
          <w:sz w:val="16"/>
          <w:szCs w:val="16"/>
        </w:rPr>
        <w:br/>
        <w:t>DWD is responsible for the overall coordination.</w:t>
      </w:r>
    </w:p>
    <w:p w14:paraId="13BE8055" w14:textId="77777777" w:rsidR="002E2CC5" w:rsidRPr="002E2CC5" w:rsidRDefault="002E2CC5" w:rsidP="002E2CC5">
      <w:pPr>
        <w:tabs>
          <w:tab w:val="clear" w:pos="1134"/>
        </w:tabs>
        <w:spacing w:after="240" w:line="200" w:lineRule="exact"/>
        <w:ind w:left="357" w:hanging="357"/>
        <w:jc w:val="left"/>
        <w:rPr>
          <w:color w:val="008000"/>
          <w:sz w:val="16"/>
          <w:szCs w:val="16"/>
          <w:u w:val="dash"/>
        </w:rPr>
      </w:pPr>
      <w:r w:rsidRPr="002E2CC5">
        <w:rPr>
          <w:color w:val="008000"/>
          <w:sz w:val="16"/>
          <w:szCs w:val="16"/>
        </w:rPr>
        <w:t>3.</w:t>
      </w:r>
      <w:r w:rsidRPr="002E2CC5">
        <w:rPr>
          <w:color w:val="008000"/>
          <w:sz w:val="16"/>
          <w:szCs w:val="16"/>
        </w:rPr>
        <w:tab/>
      </w:r>
      <w:r w:rsidRPr="002E2CC5">
        <w:rPr>
          <w:color w:val="008000"/>
          <w:sz w:val="16"/>
          <w:szCs w:val="16"/>
          <w:u w:val="dash"/>
        </w:rPr>
        <w:t>The Arctic RCC Network (ArcRCC-Network) comprises three nodes, each performing mandatory functions and relevant recommended functions for a well-defined subregional domain. Additionally, each node consolidates a specific cross-node mandatory function for the entire Arctic region. The structure for ArcRCC-Network is as follows:</w:t>
      </w:r>
    </w:p>
    <w:p w14:paraId="0E4DED5C" w14:textId="77777777" w:rsidR="002E2CC5" w:rsidRPr="002E2CC5" w:rsidRDefault="002E2CC5" w:rsidP="002E2CC5">
      <w:pPr>
        <w:spacing w:after="240"/>
        <w:ind w:left="714" w:hanging="357"/>
        <w:jc w:val="left"/>
        <w:rPr>
          <w:color w:val="008000"/>
          <w:sz w:val="16"/>
          <w:szCs w:val="16"/>
          <w:u w:val="dash"/>
        </w:rPr>
      </w:pPr>
      <w:r w:rsidRPr="002E2CC5">
        <w:rPr>
          <w:rFonts w:ascii="Arial" w:hAnsi="Arial" w:cs="Times New Roman"/>
          <w:color w:val="008000"/>
          <w:sz w:val="16"/>
          <w:szCs w:val="16"/>
        </w:rPr>
        <w:t>−</w:t>
      </w:r>
      <w:r w:rsidRPr="002E2CC5">
        <w:rPr>
          <w:rFonts w:ascii="Arial" w:hAnsi="Arial" w:cs="Times New Roman"/>
          <w:color w:val="008000"/>
          <w:sz w:val="16"/>
          <w:szCs w:val="16"/>
        </w:rPr>
        <w:tab/>
      </w:r>
      <w:r w:rsidRPr="002E2CC5">
        <w:rPr>
          <w:color w:val="008000"/>
          <w:sz w:val="16"/>
          <w:szCs w:val="16"/>
          <w:u w:val="dash"/>
        </w:rPr>
        <w:t>North American Node, responsible for pan-Arctic Long-Range Forecasting function:</w:t>
      </w:r>
      <w:r w:rsidRPr="002E2CC5">
        <w:br/>
      </w:r>
      <w:r w:rsidRPr="002E2CC5">
        <w:rPr>
          <w:color w:val="008000"/>
          <w:sz w:val="16"/>
          <w:szCs w:val="16"/>
          <w:u w:val="dash"/>
        </w:rPr>
        <w:t>Environment and Climate Change Canada (Lead); National Oceanic and Atmospheric Administration/USA (consortium member)</w:t>
      </w:r>
    </w:p>
    <w:p w14:paraId="5E97A9E7" w14:textId="77777777" w:rsidR="002E2CC5" w:rsidRPr="002E2CC5" w:rsidRDefault="002E2CC5" w:rsidP="002E2CC5">
      <w:pPr>
        <w:spacing w:after="240"/>
        <w:ind w:left="714" w:hanging="357"/>
        <w:jc w:val="left"/>
        <w:rPr>
          <w:color w:val="008000"/>
          <w:sz w:val="16"/>
          <w:szCs w:val="16"/>
          <w:u w:val="dash"/>
        </w:rPr>
      </w:pPr>
      <w:r w:rsidRPr="002E2CC5">
        <w:rPr>
          <w:rFonts w:ascii="Arial" w:hAnsi="Arial" w:cs="Times New Roman"/>
          <w:color w:val="008000"/>
          <w:sz w:val="16"/>
          <w:szCs w:val="16"/>
        </w:rPr>
        <w:t>−</w:t>
      </w:r>
      <w:r w:rsidRPr="002E2CC5">
        <w:rPr>
          <w:rFonts w:ascii="Arial" w:hAnsi="Arial" w:cs="Times New Roman"/>
          <w:color w:val="008000"/>
          <w:sz w:val="16"/>
          <w:szCs w:val="16"/>
        </w:rPr>
        <w:tab/>
      </w:r>
      <w:r w:rsidRPr="002E2CC5">
        <w:rPr>
          <w:color w:val="008000"/>
          <w:sz w:val="16"/>
          <w:szCs w:val="16"/>
          <w:u w:val="dash"/>
        </w:rPr>
        <w:t>Nordic Node, responsible for pan-Arctic Climate Data Services function:</w:t>
      </w:r>
      <w:r w:rsidRPr="002E2CC5">
        <w:br/>
      </w:r>
      <w:r w:rsidRPr="002E2CC5">
        <w:rPr>
          <w:color w:val="008000"/>
          <w:sz w:val="16"/>
          <w:szCs w:val="16"/>
          <w:u w:val="dash"/>
        </w:rPr>
        <w:t>Norwegian Meteorological Institute/Norway (Lead); Danish Meteorological Institute/Denmark,</w:t>
      </w:r>
      <w:r w:rsidRPr="002E2CC5">
        <w:t xml:space="preserve"> </w:t>
      </w:r>
      <w:r w:rsidRPr="002E2CC5">
        <w:br/>
      </w:r>
      <w:r w:rsidRPr="002E2CC5">
        <w:rPr>
          <w:color w:val="008000"/>
          <w:sz w:val="16"/>
          <w:szCs w:val="16"/>
          <w:u w:val="dash"/>
        </w:rPr>
        <w:t xml:space="preserve">Finnish Meteorological Institute/Finland, Icelandic Meteorological Office/Iceland, Swedish Meteorological and </w:t>
      </w:r>
      <w:r w:rsidRPr="002E2CC5">
        <w:br/>
      </w:r>
      <w:r w:rsidRPr="002E2CC5">
        <w:rPr>
          <w:color w:val="008000"/>
          <w:sz w:val="16"/>
          <w:szCs w:val="16"/>
          <w:u w:val="dash"/>
        </w:rPr>
        <w:t>Hydrological Institute/Sweden – consortium members</w:t>
      </w:r>
    </w:p>
    <w:p w14:paraId="7B5DE7B1" w14:textId="77777777" w:rsidR="002E2CC5" w:rsidRPr="002E2CC5" w:rsidRDefault="002E2CC5" w:rsidP="002E2CC5">
      <w:pPr>
        <w:spacing w:after="240"/>
        <w:ind w:left="714" w:hanging="357"/>
        <w:jc w:val="left"/>
        <w:rPr>
          <w:color w:val="008000"/>
          <w:sz w:val="16"/>
          <w:szCs w:val="16"/>
          <w:u w:val="dash"/>
        </w:rPr>
      </w:pPr>
      <w:r w:rsidRPr="002E2CC5">
        <w:rPr>
          <w:rFonts w:ascii="Arial" w:hAnsi="Arial" w:cs="Times New Roman"/>
          <w:color w:val="008000"/>
          <w:sz w:val="16"/>
          <w:szCs w:val="16"/>
        </w:rPr>
        <w:t>−</w:t>
      </w:r>
      <w:r w:rsidRPr="002E2CC5">
        <w:rPr>
          <w:rFonts w:ascii="Arial" w:hAnsi="Arial" w:cs="Times New Roman"/>
          <w:color w:val="008000"/>
          <w:sz w:val="16"/>
          <w:szCs w:val="16"/>
        </w:rPr>
        <w:tab/>
      </w:r>
      <w:r w:rsidRPr="002E2CC5">
        <w:rPr>
          <w:color w:val="008000"/>
          <w:sz w:val="16"/>
          <w:szCs w:val="16"/>
          <w:u w:val="dash"/>
        </w:rPr>
        <w:t>Northern Eurasia Node, responsible for pan-Arctic Climate Monitoring function:</w:t>
      </w:r>
      <w:r w:rsidRPr="002E2CC5">
        <w:br/>
      </w:r>
      <w:r w:rsidRPr="002E2CC5">
        <w:rPr>
          <w:color w:val="008000"/>
          <w:sz w:val="16"/>
          <w:szCs w:val="16"/>
          <w:u w:val="dash"/>
        </w:rPr>
        <w:t>Russian Service for Hydrometeorology and Environmental Monitoring (Roshydromet)/Russian Federation (Lead)</w:t>
      </w:r>
    </w:p>
    <w:p w14:paraId="5C8E7D44" w14:textId="77777777" w:rsidR="002E2CC5" w:rsidRPr="002E2CC5" w:rsidRDefault="002E2CC5" w:rsidP="002E2CC5">
      <w:pPr>
        <w:spacing w:after="240"/>
        <w:ind w:left="714" w:hanging="357"/>
        <w:jc w:val="left"/>
        <w:rPr>
          <w:color w:val="008000"/>
          <w:sz w:val="16"/>
          <w:szCs w:val="16"/>
          <w:u w:val="dash"/>
        </w:rPr>
      </w:pPr>
      <w:r w:rsidRPr="002E2CC5">
        <w:rPr>
          <w:rFonts w:ascii="Arial" w:hAnsi="Arial" w:cs="Times New Roman"/>
          <w:color w:val="008000"/>
          <w:sz w:val="16"/>
          <w:szCs w:val="16"/>
        </w:rPr>
        <w:t>−</w:t>
      </w:r>
      <w:r w:rsidRPr="002E2CC5">
        <w:rPr>
          <w:rFonts w:ascii="Arial" w:hAnsi="Arial" w:cs="Times New Roman"/>
          <w:color w:val="008000"/>
          <w:sz w:val="16"/>
          <w:szCs w:val="16"/>
        </w:rPr>
        <w:tab/>
      </w:r>
      <w:r w:rsidRPr="002E2CC5">
        <w:rPr>
          <w:color w:val="008000"/>
          <w:sz w:val="16"/>
          <w:szCs w:val="16"/>
          <w:u w:val="dash"/>
        </w:rPr>
        <w:t>Training function – a common responsibility for all the Nodes</w:t>
      </w:r>
    </w:p>
    <w:p w14:paraId="61687F3B" w14:textId="77777777" w:rsidR="002E2CC5" w:rsidRPr="002E2CC5" w:rsidRDefault="002E2CC5" w:rsidP="002E2CC5">
      <w:pPr>
        <w:spacing w:after="240"/>
        <w:ind w:left="714" w:hanging="357"/>
        <w:jc w:val="left"/>
        <w:rPr>
          <w:color w:val="008000"/>
          <w:sz w:val="16"/>
          <w:szCs w:val="16"/>
          <w:u w:val="dash"/>
        </w:rPr>
      </w:pPr>
      <w:r w:rsidRPr="002E2CC5">
        <w:rPr>
          <w:rFonts w:ascii="Arial" w:hAnsi="Arial" w:cs="Times New Roman"/>
          <w:color w:val="008000"/>
          <w:sz w:val="16"/>
          <w:szCs w:val="16"/>
        </w:rPr>
        <w:t>−</w:t>
      </w:r>
      <w:r w:rsidRPr="002E2CC5">
        <w:rPr>
          <w:rFonts w:ascii="Arial" w:hAnsi="Arial" w:cs="Times New Roman"/>
          <w:color w:val="008000"/>
          <w:sz w:val="16"/>
          <w:szCs w:val="16"/>
        </w:rPr>
        <w:tab/>
      </w:r>
      <w:r w:rsidRPr="002E2CC5">
        <w:rPr>
          <w:color w:val="008000"/>
          <w:sz w:val="16"/>
          <w:szCs w:val="16"/>
          <w:u w:val="dash"/>
        </w:rPr>
        <w:t>Overall coordination by Norwegian Meteorological Institute</w:t>
      </w:r>
    </w:p>
    <w:p w14:paraId="00E5D8FF" w14:textId="77777777" w:rsidR="002E2CC5" w:rsidRPr="002E2CC5" w:rsidRDefault="002E2CC5" w:rsidP="002E2CC5">
      <w:pPr>
        <w:spacing w:after="240" w:line="240" w:lineRule="exact"/>
        <w:jc w:val="left"/>
        <w:rPr>
          <w:rFonts w:eastAsiaTheme="minorHAnsi" w:cstheme="majorBidi"/>
          <w:color w:val="008000"/>
          <w:szCs w:val="22"/>
          <w:u w:val="dash"/>
          <w:lang w:eastAsia="zh-TW"/>
        </w:rPr>
      </w:pPr>
    </w:p>
    <w:p w14:paraId="0CC26AF5" w14:textId="77777777" w:rsidR="002E2CC5" w:rsidRPr="002E2CC5" w:rsidRDefault="002E2CC5" w:rsidP="002E2CC5">
      <w:pPr>
        <w:spacing w:after="240" w:line="240" w:lineRule="exact"/>
        <w:jc w:val="left"/>
        <w:rPr>
          <w:rFonts w:eastAsiaTheme="minorHAnsi" w:cstheme="majorBidi"/>
          <w:color w:val="008000"/>
          <w:szCs w:val="22"/>
          <w:u w:val="dash"/>
          <w:lang w:eastAsia="zh-TW"/>
        </w:rPr>
      </w:pPr>
      <w:r w:rsidRPr="002E2CC5">
        <w:rPr>
          <w:rFonts w:eastAsiaTheme="minorHAnsi" w:cstheme="majorBidi"/>
          <w:color w:val="008000"/>
          <w:szCs w:val="22"/>
          <w:u w:val="dash"/>
          <w:lang w:eastAsia="zh-TW"/>
        </w:rPr>
        <w:t>Coordination of assessment of multiple climate reanalysis:</w:t>
      </w:r>
      <w:bookmarkStart w:id="1722" w:name="_p_963c6ea13b024b70aa443a83d80679b6"/>
      <w:bookmarkEnd w:id="1722"/>
    </w:p>
    <w:p w14:paraId="198DF4F3" w14:textId="77777777" w:rsidR="002E2CC5" w:rsidRPr="002E2CC5" w:rsidRDefault="002E2CC5" w:rsidP="002E2CC5">
      <w:pPr>
        <w:keepNext/>
        <w:tabs>
          <w:tab w:val="clear" w:pos="1134"/>
        </w:tabs>
        <w:spacing w:line="240" w:lineRule="exact"/>
        <w:ind w:left="1559" w:hanging="1077"/>
        <w:jc w:val="left"/>
        <w:rPr>
          <w:rFonts w:eastAsiaTheme="minorHAnsi" w:cstheme="majorBidi"/>
          <w:bCs/>
          <w:color w:val="008000"/>
          <w:u w:val="dash"/>
          <w:lang w:eastAsia="zh-TW"/>
        </w:rPr>
      </w:pPr>
      <w:r w:rsidRPr="002E2CC5">
        <w:rPr>
          <w:rFonts w:eastAsiaTheme="minorHAnsi" w:cstheme="majorBidi"/>
          <w:bCs/>
          <w:color w:val="008000"/>
          <w:u w:val="dash"/>
          <w:lang w:eastAsia="zh-TW"/>
        </w:rPr>
        <w:t>ECMWF</w:t>
      </w:r>
    </w:p>
    <w:p w14:paraId="75FAD93D" w14:textId="77777777" w:rsidR="002E2CC5" w:rsidRPr="002E2CC5" w:rsidRDefault="002E2CC5" w:rsidP="002E2CC5">
      <w:pPr>
        <w:tabs>
          <w:tab w:val="clear" w:pos="1134"/>
        </w:tabs>
        <w:jc w:val="center"/>
        <w:rPr>
          <w:rFonts w:eastAsia="Verdana" w:cs="Verdana"/>
          <w:lang w:eastAsia="zh-TW"/>
        </w:rPr>
      </w:pPr>
      <w:r w:rsidRPr="002E2CC5">
        <w:t>________________</w:t>
      </w:r>
      <w:r w:rsidRPr="002E2CC5">
        <w:rPr>
          <w:rFonts w:eastAsia="Verdana" w:cs="Verdana"/>
          <w:lang w:eastAsia="zh-TW"/>
        </w:rPr>
        <w:br w:type="page"/>
      </w:r>
    </w:p>
    <w:p w14:paraId="336D023E" w14:textId="77777777" w:rsidR="002E2CC5" w:rsidRPr="002E2CC5" w:rsidRDefault="002E2CC5" w:rsidP="002E2CC5">
      <w:pPr>
        <w:keepNext/>
        <w:keepLines/>
        <w:pageBreakBefore/>
        <w:tabs>
          <w:tab w:val="clear" w:pos="1134"/>
        </w:tabs>
        <w:spacing w:before="360" w:after="360"/>
        <w:jc w:val="center"/>
        <w:outlineLvl w:val="1"/>
        <w:rPr>
          <w:rFonts w:eastAsia="Verdana" w:cs="Verdana"/>
          <w:b/>
          <w:bCs/>
          <w:iCs/>
          <w:sz w:val="22"/>
          <w:szCs w:val="22"/>
          <w:lang w:eastAsia="zh-TW"/>
        </w:rPr>
      </w:pPr>
      <w:bookmarkStart w:id="1723" w:name="Annex8_to_DResolution2"/>
      <w:r w:rsidRPr="002E2CC5">
        <w:rPr>
          <w:rFonts w:eastAsia="Verdana" w:cs="Verdana"/>
          <w:b/>
          <w:bCs/>
          <w:iCs/>
          <w:sz w:val="22"/>
          <w:szCs w:val="22"/>
          <w:lang w:eastAsia="zh-TW"/>
        </w:rPr>
        <w:lastRenderedPageBreak/>
        <w:t xml:space="preserve">Annex 8 </w:t>
      </w:r>
      <w:bookmarkEnd w:id="1723"/>
      <w:r w:rsidRPr="002E2CC5">
        <w:rPr>
          <w:rFonts w:eastAsia="Verdana" w:cs="Verdana"/>
          <w:b/>
          <w:bCs/>
          <w:iCs/>
          <w:sz w:val="22"/>
          <w:szCs w:val="22"/>
          <w:lang w:eastAsia="zh-TW"/>
        </w:rPr>
        <w:t>to draft Resolution ##/2 (EC-78)</w:t>
      </w:r>
    </w:p>
    <w:p w14:paraId="77FBD72B" w14:textId="77777777" w:rsidR="002E2CC5" w:rsidRPr="002E2CC5" w:rsidRDefault="002E2CC5" w:rsidP="002E2CC5">
      <w:pPr>
        <w:tabs>
          <w:tab w:val="clear" w:pos="1134"/>
        </w:tabs>
        <w:spacing w:before="240"/>
        <w:textAlignment w:val="baseline"/>
        <w:rPr>
          <w:rFonts w:eastAsia="Times New Roman" w:cs="Segoe UI"/>
          <w:i/>
          <w:iCs/>
          <w:lang w:eastAsia="zh-CN"/>
        </w:rPr>
      </w:pPr>
      <w:r w:rsidRPr="002E2CC5">
        <w:rPr>
          <w:rFonts w:eastAsia="Times New Roman" w:cs="Segoe UI"/>
          <w:i/>
          <w:iCs/>
          <w:lang w:eastAsia="zh-CN"/>
        </w:rPr>
        <w:t xml:space="preserve">[Proposed amendments are highlighted in </w:t>
      </w:r>
      <w:r w:rsidRPr="002E2CC5">
        <w:rPr>
          <w:rFonts w:eastAsia="Times New Roman" w:cs="Segoe UI"/>
          <w:i/>
          <w:iCs/>
          <w:color w:val="008000"/>
          <w:u w:val="dash"/>
          <w:lang w:eastAsia="zh-CN"/>
        </w:rPr>
        <w:t>addition</w:t>
      </w:r>
      <w:r w:rsidRPr="002E2CC5">
        <w:rPr>
          <w:rFonts w:eastAsia="Times New Roman" w:cs="Segoe UI"/>
          <w:i/>
          <w:iCs/>
          <w:lang w:eastAsia="zh-CN"/>
        </w:rPr>
        <w:t xml:space="preserve"> or </w:t>
      </w:r>
      <w:r w:rsidRPr="002E2CC5">
        <w:rPr>
          <w:rFonts w:eastAsia="Times New Roman" w:cs="Segoe UI"/>
          <w:i/>
          <w:iCs/>
          <w:strike/>
          <w:color w:val="FF0000"/>
          <w:u w:val="dash"/>
          <w:lang w:eastAsia="zh-CN"/>
        </w:rPr>
        <w:t>deletion</w:t>
      </w:r>
      <w:r w:rsidRPr="002E2CC5">
        <w:rPr>
          <w:rFonts w:eastAsia="Times New Roman" w:cs="Segoe UI"/>
          <w:i/>
          <w:iCs/>
          <w:lang w:eastAsia="zh-CN"/>
        </w:rPr>
        <w:t xml:space="preserve"> to the Manual on the WMO Integrated Processing and Prediction System (WMO-No. 485) and the numbering of the text below refers to the Manual.]</w:t>
      </w:r>
    </w:p>
    <w:p w14:paraId="137A73E0" w14:textId="77777777" w:rsidR="002E2CC5" w:rsidRPr="002E2CC5" w:rsidRDefault="002E2CC5" w:rsidP="002E2CC5">
      <w:pPr>
        <w:tabs>
          <w:tab w:val="clear" w:pos="1134"/>
        </w:tabs>
        <w:spacing w:before="240"/>
        <w:textAlignment w:val="baseline"/>
        <w:rPr>
          <w:rFonts w:eastAsia="Times New Roman" w:cs="Segoe UI"/>
          <w:i/>
          <w:iCs/>
          <w:lang w:eastAsia="zh-CN"/>
        </w:rPr>
      </w:pPr>
    </w:p>
    <w:p w14:paraId="5BBC178A" w14:textId="77777777" w:rsidR="002E2CC5" w:rsidRPr="002E2CC5" w:rsidRDefault="002E2CC5" w:rsidP="002E2CC5">
      <w:pPr>
        <w:keepNext/>
        <w:spacing w:before="240" w:after="240" w:line="240" w:lineRule="exact"/>
        <w:ind w:left="1123" w:hanging="1123"/>
        <w:jc w:val="left"/>
        <w:outlineLvl w:val="4"/>
        <w:rPr>
          <w:b/>
          <w:bCs/>
        </w:rPr>
      </w:pPr>
      <w:r w:rsidRPr="002E2CC5">
        <w:rPr>
          <w:b/>
          <w:bCs/>
        </w:rPr>
        <w:t>1.1.2</w:t>
      </w:r>
      <w:r w:rsidRPr="002E2CC5">
        <w:rPr>
          <w:b/>
          <w:bCs/>
        </w:rPr>
        <w:tab/>
        <w:t xml:space="preserve">Activities supported by the </w:t>
      </w:r>
      <w:bookmarkStart w:id="1724" w:name="_p_7D071F6FE5302448B948B670F8C23840"/>
      <w:bookmarkEnd w:id="1724"/>
      <w:r w:rsidRPr="002E2CC5">
        <w:rPr>
          <w:b/>
          <w:bCs/>
        </w:rPr>
        <w:t>WMO Integrated Processing and Prediction System</w:t>
      </w:r>
    </w:p>
    <w:p w14:paraId="59DFE7B1" w14:textId="77777777" w:rsidR="002E2CC5" w:rsidRPr="002E2CC5" w:rsidRDefault="002E2CC5" w:rsidP="002E2CC5">
      <w:pPr>
        <w:spacing w:after="240"/>
        <w:jc w:val="left"/>
        <w:rPr>
          <w:rFonts w:eastAsiaTheme="minorHAnsi" w:cstheme="majorBidi"/>
          <w:lang w:eastAsia="zh-TW"/>
        </w:rPr>
      </w:pPr>
      <w:r w:rsidRPr="002E2CC5">
        <w:rPr>
          <w:rFonts w:eastAsiaTheme="minorHAnsi" w:cstheme="majorBidi"/>
          <w:lang w:eastAsia="zh-TW"/>
        </w:rPr>
        <w:t>1.1.2.1</w:t>
      </w:r>
      <w:r w:rsidRPr="002E2CC5">
        <w:rPr>
          <w:rFonts w:eastAsiaTheme="minorHAnsi" w:cstheme="majorBidi"/>
          <w:lang w:eastAsia="zh-TW"/>
        </w:rPr>
        <w:tab/>
        <w:t>Through WIPPS, Members shall provide and have access to meteorological, hydrological, oceanographic and climatological information supporting a range of operational activities.</w:t>
      </w:r>
      <w:bookmarkStart w:id="1725" w:name="_p_7EE34E969E598B46BB325D17E9D085A2"/>
      <w:bookmarkEnd w:id="1725"/>
    </w:p>
    <w:p w14:paraId="7DC853FA" w14:textId="77777777" w:rsidR="002E2CC5" w:rsidRPr="002E2CC5" w:rsidRDefault="002E2CC5" w:rsidP="002E2CC5">
      <w:pPr>
        <w:spacing w:after="240"/>
        <w:jc w:val="left"/>
        <w:rPr>
          <w:rFonts w:eastAsiaTheme="minorHAnsi" w:cstheme="majorBidi"/>
          <w:lang w:eastAsia="zh-TW"/>
        </w:rPr>
      </w:pPr>
      <w:r w:rsidRPr="002E2CC5">
        <w:rPr>
          <w:rFonts w:eastAsiaTheme="minorHAnsi" w:cstheme="majorBidi"/>
          <w:lang w:eastAsia="zh-TW"/>
        </w:rPr>
        <w:t>1.1.2.2</w:t>
      </w:r>
      <w:r w:rsidRPr="002E2CC5">
        <w:rPr>
          <w:rFonts w:eastAsiaTheme="minorHAnsi" w:cstheme="majorBidi"/>
          <w:lang w:eastAsia="zh-TW"/>
        </w:rPr>
        <w:tab/>
        <w:t>WIPPS shall be organized as a three</w:t>
      </w:r>
      <w:r w:rsidRPr="002E2CC5">
        <w:rPr>
          <w:rFonts w:eastAsiaTheme="minorHAnsi" w:cstheme="majorBidi"/>
          <w:lang w:eastAsia="zh-TW"/>
        </w:rPr>
        <w:noBreakHyphen/>
        <w:t>tier system of activities as follows:</w:t>
      </w:r>
      <w:bookmarkStart w:id="1726" w:name="_p_952341EC10A414489FCEB262193A35CC"/>
      <w:bookmarkEnd w:id="1726"/>
    </w:p>
    <w:p w14:paraId="094AA67E" w14:textId="77777777" w:rsidR="002E2CC5" w:rsidRPr="002E2CC5" w:rsidRDefault="002E2CC5" w:rsidP="002E2CC5">
      <w:pPr>
        <w:tabs>
          <w:tab w:val="clear" w:pos="1134"/>
          <w:tab w:val="left" w:pos="720"/>
        </w:tabs>
        <w:spacing w:after="240" w:line="200" w:lineRule="exact"/>
        <w:jc w:val="left"/>
        <w:rPr>
          <w:sz w:val="16"/>
          <w:szCs w:val="22"/>
        </w:rPr>
      </w:pPr>
      <w:r w:rsidRPr="002E2CC5">
        <w:rPr>
          <w:sz w:val="16"/>
          <w:szCs w:val="22"/>
        </w:rPr>
        <w:t>Note:</w:t>
      </w:r>
      <w:r w:rsidRPr="002E2CC5">
        <w:rPr>
          <w:sz w:val="16"/>
          <w:szCs w:val="22"/>
        </w:rPr>
        <w:tab/>
        <w:t>A distinction is made between general</w:t>
      </w:r>
      <w:r w:rsidRPr="002E2CC5">
        <w:rPr>
          <w:sz w:val="16"/>
          <w:szCs w:val="22"/>
        </w:rPr>
        <w:noBreakHyphen/>
        <w:t>purpose and specialized activities: general</w:t>
      </w:r>
      <w:r w:rsidRPr="002E2CC5">
        <w:rPr>
          <w:sz w:val="16"/>
          <w:szCs w:val="22"/>
        </w:rPr>
        <w:noBreakHyphen/>
        <w:t>purpose activities are those that encompass essential data-processing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2E2CC5">
        <w:rPr>
          <w:sz w:val="16"/>
          <w:szCs w:val="22"/>
        </w:rPr>
        <w:noBreakHyphen/>
        <w:t>real</w:t>
      </w:r>
      <w:r w:rsidRPr="002E2CC5">
        <w:rPr>
          <w:sz w:val="16"/>
          <w:szCs w:val="22"/>
        </w:rPr>
        <w:noBreakHyphen/>
        <w:t>time operational coordination activities are also part of WIPPS. Associated commitments and other appropriate details are specified in Part II.</w:t>
      </w:r>
      <w:bookmarkStart w:id="1727" w:name="_p_2E8ACDB59ADF1A4CA50ABC5E702B5C63"/>
      <w:bookmarkEnd w:id="1727"/>
    </w:p>
    <w:p w14:paraId="0FE1EF3E" w14:textId="77777777" w:rsidR="002E2CC5" w:rsidRPr="002E2CC5" w:rsidRDefault="002E2CC5" w:rsidP="002E2CC5">
      <w:pPr>
        <w:tabs>
          <w:tab w:val="clear" w:pos="1134"/>
          <w:tab w:val="left" w:pos="480"/>
        </w:tabs>
        <w:spacing w:after="240" w:line="240" w:lineRule="exact"/>
        <w:ind w:left="480" w:hanging="480"/>
        <w:jc w:val="left"/>
        <w:rPr>
          <w:szCs w:val="22"/>
        </w:rPr>
      </w:pPr>
      <w:r w:rsidRPr="002E2CC5">
        <w:rPr>
          <w:szCs w:val="22"/>
        </w:rPr>
        <w:t>(a)</w:t>
      </w:r>
      <w:r w:rsidRPr="002E2CC5">
        <w:rPr>
          <w:szCs w:val="22"/>
        </w:rPr>
        <w:tab/>
        <w:t>General</w:t>
      </w:r>
      <w:r w:rsidRPr="002E2CC5">
        <w:rPr>
          <w:szCs w:val="22"/>
        </w:rPr>
        <w:noBreakHyphen/>
        <w:t>purpose activities:</w:t>
      </w:r>
      <w:bookmarkStart w:id="1728" w:name="_p_D8914C16C220AD4CA69BAD745A78AB84"/>
      <w:bookmarkEnd w:id="1728"/>
    </w:p>
    <w:p w14:paraId="69A3CB3A"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Global deterministic NWP</w:t>
      </w:r>
      <w:bookmarkStart w:id="1729" w:name="_p_737A0E0675F87549A8260CE7C0FB15A0"/>
      <w:bookmarkEnd w:id="1729"/>
    </w:p>
    <w:p w14:paraId="4BB868A1"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Limited</w:t>
      </w:r>
      <w:r w:rsidRPr="002E2CC5">
        <w:rPr>
          <w:rFonts w:eastAsiaTheme="minorHAnsi" w:cstheme="majorBidi"/>
          <w:lang w:eastAsia="zh-TW"/>
        </w:rPr>
        <w:noBreakHyphen/>
        <w:t>area deterministic NWP</w:t>
      </w:r>
      <w:bookmarkStart w:id="1730" w:name="_p_B51D65BBD5C2E7409D71F1482860E10B"/>
      <w:bookmarkEnd w:id="1730"/>
    </w:p>
    <w:p w14:paraId="7C92CC4A"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Global ensemble NWP</w:t>
      </w:r>
      <w:bookmarkStart w:id="1731" w:name="_p_2293D9CA0B350648A3FE4A32EA151107"/>
      <w:bookmarkEnd w:id="1731"/>
    </w:p>
    <w:p w14:paraId="26B430FD"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Limited</w:t>
      </w:r>
      <w:r w:rsidRPr="002E2CC5">
        <w:rPr>
          <w:rFonts w:eastAsiaTheme="minorHAnsi" w:cstheme="majorBidi"/>
          <w:lang w:eastAsia="zh-TW"/>
        </w:rPr>
        <w:noBreakHyphen/>
        <w:t>area ensemble NWP</w:t>
      </w:r>
      <w:bookmarkStart w:id="1732" w:name="_p_7728C97563842149BF6307EDAD1AE1AC"/>
      <w:bookmarkEnd w:id="1732"/>
    </w:p>
    <w:p w14:paraId="69C8285C"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Global numerical sub</w:t>
      </w:r>
      <w:r w:rsidRPr="002E2CC5">
        <w:rPr>
          <w:rFonts w:eastAsiaTheme="minorHAnsi" w:cstheme="majorBidi"/>
          <w:lang w:eastAsia="zh-TW"/>
        </w:rPr>
        <w:noBreakHyphen/>
        <w:t>seasonal forecasts (SSFs)</w:t>
      </w:r>
      <w:bookmarkStart w:id="1733" w:name="_p_29cdf91d37994f3eb0c4c90820723605"/>
      <w:bookmarkEnd w:id="1733"/>
    </w:p>
    <w:p w14:paraId="3EC13214"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Global numerical long</w:t>
      </w:r>
      <w:r w:rsidRPr="002E2CC5">
        <w:rPr>
          <w:rFonts w:eastAsiaTheme="minorHAnsi" w:cstheme="majorBidi"/>
          <w:lang w:eastAsia="zh-TW"/>
        </w:rPr>
        <w:noBreakHyphen/>
        <w:t>range prediction</w:t>
      </w:r>
      <w:bookmarkStart w:id="1734" w:name="_p_3168E7DDF13FF54783C2C0D001D25AA9"/>
      <w:bookmarkEnd w:id="1734"/>
    </w:p>
    <w:p w14:paraId="14AB0F3F"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Annual to decadal climate prediction</w:t>
      </w:r>
      <w:bookmarkStart w:id="1735" w:name="_p_91e72aa57bfd49cbaf76fb96558ae2a4"/>
      <w:bookmarkEnd w:id="1735"/>
    </w:p>
    <w:p w14:paraId="01749F89" w14:textId="77777777" w:rsidR="002E2CC5" w:rsidRPr="002E2CC5" w:rsidRDefault="002E2CC5" w:rsidP="002E2CC5">
      <w:pPr>
        <w:tabs>
          <w:tab w:val="clear" w:pos="1134"/>
        </w:tabs>
        <w:spacing w:line="240" w:lineRule="exact"/>
        <w:ind w:left="1082" w:hanging="600"/>
        <w:jc w:val="left"/>
        <w:rPr>
          <w:color w:val="008000"/>
          <w:szCs w:val="22"/>
          <w:u w:val="dash"/>
        </w:rPr>
      </w:pPr>
      <w:r w:rsidRPr="002E2CC5">
        <w:rPr>
          <w:color w:val="008000"/>
          <w:szCs w:val="22"/>
          <w:u w:val="dash"/>
        </w:rPr>
        <w:t>–</w:t>
      </w:r>
      <w:r w:rsidRPr="002E2CC5">
        <w:rPr>
          <w:color w:val="008000"/>
          <w:szCs w:val="22"/>
          <w:u w:val="dash"/>
        </w:rPr>
        <w:tab/>
        <w:t>Global climate reanalysis</w:t>
      </w:r>
    </w:p>
    <w:p w14:paraId="7218EE5C"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Numerical ocean wave prediction</w:t>
      </w:r>
      <w:bookmarkStart w:id="1736" w:name="_p_F7705CEB1029B94AB032315C58A94C63"/>
      <w:bookmarkEnd w:id="1736"/>
    </w:p>
    <w:p w14:paraId="417D23FA"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Global numerical ocean prediction</w:t>
      </w:r>
      <w:bookmarkStart w:id="1737" w:name="_p_200A704D9BA6F9438929E696C88BE778"/>
      <w:bookmarkEnd w:id="1737"/>
    </w:p>
    <w:p w14:paraId="78DA0A0E" w14:textId="77777777" w:rsidR="002E2CC5" w:rsidRPr="002E2CC5" w:rsidRDefault="002E2CC5" w:rsidP="002E2CC5">
      <w:pPr>
        <w:tabs>
          <w:tab w:val="clear" w:pos="1134"/>
        </w:tabs>
        <w:spacing w:line="240" w:lineRule="exact"/>
        <w:ind w:left="1082" w:hanging="600"/>
        <w:jc w:val="left"/>
        <w:rPr>
          <w:szCs w:val="22"/>
        </w:rPr>
      </w:pPr>
      <w:r w:rsidRPr="002E2CC5">
        <w:rPr>
          <w:szCs w:val="22"/>
        </w:rPr>
        <w:t>–</w:t>
      </w:r>
      <w:r w:rsidRPr="002E2CC5">
        <w:rPr>
          <w:szCs w:val="22"/>
        </w:rPr>
        <w:tab/>
        <w:t>Nowcasting</w:t>
      </w:r>
      <w:bookmarkStart w:id="1738" w:name="_p_5F079F9E4339AE4E962EF70BA901A869"/>
      <w:bookmarkEnd w:id="1738"/>
    </w:p>
    <w:p w14:paraId="5FC0ABED" w14:textId="77777777" w:rsidR="002E2CC5" w:rsidRPr="002E2CC5" w:rsidRDefault="002E2CC5" w:rsidP="002E2CC5">
      <w:pPr>
        <w:tabs>
          <w:tab w:val="clear" w:pos="1134"/>
        </w:tabs>
        <w:spacing w:line="240" w:lineRule="exact"/>
        <w:ind w:left="1082" w:hanging="600"/>
        <w:jc w:val="left"/>
        <w:rPr>
          <w:szCs w:val="22"/>
        </w:rPr>
      </w:pPr>
      <w:r w:rsidRPr="002E2CC5">
        <w:rPr>
          <w:szCs w:val="22"/>
        </w:rPr>
        <w:t>–</w:t>
      </w:r>
      <w:r w:rsidRPr="002E2CC5">
        <w:rPr>
          <w:szCs w:val="22"/>
        </w:rPr>
        <w:tab/>
        <w:t>Sub-seasonal to seasonal hydrological prediction</w:t>
      </w:r>
    </w:p>
    <w:p w14:paraId="7D909236" w14:textId="77777777" w:rsidR="002E2CC5" w:rsidRPr="002E2CC5" w:rsidRDefault="002E2CC5" w:rsidP="002E2CC5">
      <w:pPr>
        <w:tabs>
          <w:tab w:val="clear" w:pos="1134"/>
        </w:tabs>
        <w:spacing w:after="240" w:line="240" w:lineRule="exact"/>
        <w:ind w:left="1082" w:hanging="600"/>
        <w:jc w:val="left"/>
        <w:rPr>
          <w:szCs w:val="22"/>
        </w:rPr>
      </w:pPr>
      <w:r w:rsidRPr="002E2CC5">
        <w:rPr>
          <w:szCs w:val="22"/>
        </w:rPr>
        <w:t>–</w:t>
      </w:r>
      <w:r w:rsidRPr="002E2CC5">
        <w:rPr>
          <w:szCs w:val="22"/>
        </w:rPr>
        <w:tab/>
        <w:t>Snow cover prediction</w:t>
      </w:r>
    </w:p>
    <w:p w14:paraId="2E463022" w14:textId="77777777" w:rsidR="002E2CC5" w:rsidRPr="002E2CC5" w:rsidRDefault="002E2CC5" w:rsidP="002E2CC5">
      <w:pPr>
        <w:tabs>
          <w:tab w:val="clear" w:pos="1134"/>
          <w:tab w:val="left" w:pos="480"/>
        </w:tabs>
        <w:spacing w:after="240" w:line="240" w:lineRule="exact"/>
        <w:ind w:left="480" w:hanging="480"/>
        <w:jc w:val="left"/>
        <w:rPr>
          <w:szCs w:val="22"/>
        </w:rPr>
      </w:pPr>
      <w:r w:rsidRPr="002E2CC5">
        <w:rPr>
          <w:szCs w:val="22"/>
        </w:rPr>
        <w:t>(b)</w:t>
      </w:r>
      <w:r w:rsidRPr="002E2CC5">
        <w:rPr>
          <w:szCs w:val="22"/>
        </w:rPr>
        <w:tab/>
        <w:t>Specialized activities:</w:t>
      </w:r>
      <w:bookmarkStart w:id="1739" w:name="_p_1728659ADC561E47B95B17446255B29A"/>
      <w:bookmarkEnd w:id="1739"/>
    </w:p>
    <w:p w14:paraId="55B14E69"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Regional climate prediction and monitoring</w:t>
      </w:r>
      <w:bookmarkStart w:id="1740" w:name="_p_9648079C42EA9343990C624F172CE8D9"/>
      <w:bookmarkEnd w:id="1740"/>
    </w:p>
    <w:p w14:paraId="0E19E59E"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multi</w:t>
      </w:r>
      <w:r w:rsidRPr="002E2CC5">
        <w:rPr>
          <w:rFonts w:eastAsiaTheme="minorHAnsi" w:cstheme="majorBidi"/>
          <w:lang w:eastAsia="zh-TW"/>
        </w:rPr>
        <w:noBreakHyphen/>
        <w:t>model ensembles for sub</w:t>
      </w:r>
      <w:r w:rsidRPr="002E2CC5">
        <w:rPr>
          <w:rFonts w:eastAsiaTheme="minorHAnsi" w:cstheme="majorBidi"/>
          <w:lang w:eastAsia="zh-TW"/>
        </w:rPr>
        <w:noBreakHyphen/>
        <w:t>seasonal forecasts</w:t>
      </w:r>
      <w:bookmarkStart w:id="1741" w:name="_p_d083fe4771ed4da3a2dbe5dc90eb4dc9"/>
      <w:bookmarkEnd w:id="1741"/>
    </w:p>
    <w:p w14:paraId="128A9F37"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multi</w:t>
      </w:r>
      <w:r w:rsidRPr="002E2CC5">
        <w:rPr>
          <w:rFonts w:eastAsiaTheme="minorHAnsi" w:cstheme="majorBidi"/>
          <w:lang w:eastAsia="zh-TW"/>
        </w:rPr>
        <w:noBreakHyphen/>
        <w:t>model ensemble prediction for long</w:t>
      </w:r>
      <w:r w:rsidRPr="002E2CC5">
        <w:rPr>
          <w:rFonts w:eastAsiaTheme="minorHAnsi" w:cstheme="majorBidi"/>
          <w:lang w:eastAsia="zh-TW"/>
        </w:rPr>
        <w:noBreakHyphen/>
        <w:t>range forecasts (LRFs)</w:t>
      </w:r>
      <w:bookmarkStart w:id="1742" w:name="_p_0F04CB0B8692454EAD9FCB11445585BE"/>
      <w:bookmarkEnd w:id="1742"/>
    </w:p>
    <w:p w14:paraId="6B0AB906"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annual to decadal climate prediction</w:t>
      </w:r>
      <w:bookmarkStart w:id="1743" w:name="_p_9FDFFB30BDC42148A27241FFDB73A3A5"/>
      <w:bookmarkStart w:id="1744" w:name="_p_CB4F15908E35544F97BC6843D2CA0BF6"/>
      <w:bookmarkEnd w:id="1743"/>
      <w:bookmarkEnd w:id="1744"/>
    </w:p>
    <w:p w14:paraId="1569164A" w14:textId="77777777" w:rsidR="002E2CC5" w:rsidRPr="002E2CC5" w:rsidRDefault="002E2CC5" w:rsidP="002E2CC5">
      <w:pPr>
        <w:tabs>
          <w:tab w:val="clear" w:pos="1134"/>
        </w:tabs>
        <w:ind w:left="1080" w:hanging="600"/>
        <w:jc w:val="left"/>
        <w:rPr>
          <w:rFonts w:eastAsiaTheme="minorHAnsi" w:cstheme="majorBidi"/>
          <w:color w:val="008000"/>
          <w:u w:val="dash"/>
          <w:lang w:eastAsia="zh-TW"/>
        </w:rPr>
      </w:pPr>
      <w:r w:rsidRPr="002E2CC5">
        <w:rPr>
          <w:rFonts w:eastAsiaTheme="minorHAnsi" w:cstheme="majorBidi"/>
          <w:color w:val="008000"/>
          <w:u w:val="dash"/>
          <w:lang w:eastAsia="zh-TW"/>
        </w:rPr>
        <w:t>–</w:t>
      </w:r>
      <w:r w:rsidRPr="002E2CC5">
        <w:rPr>
          <w:rFonts w:eastAsiaTheme="minorHAnsi" w:cstheme="majorBidi"/>
          <w:color w:val="008000"/>
          <w:u w:val="dash"/>
          <w:lang w:eastAsia="zh-TW"/>
        </w:rPr>
        <w:tab/>
        <w:t>Coordination of assessment of multiple climate reanalysis</w:t>
      </w:r>
    </w:p>
    <w:p w14:paraId="7B88D924"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Regional severe weather forecasting</w:t>
      </w:r>
      <w:bookmarkStart w:id="1745" w:name="_p_8E02A286443D1B4AB55F7CDCB5293A47"/>
      <w:bookmarkEnd w:id="1745"/>
    </w:p>
    <w:p w14:paraId="4BFF2620"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Tropical cyclone forecasting, including marine</w:t>
      </w:r>
      <w:r w:rsidRPr="002E2CC5">
        <w:rPr>
          <w:rFonts w:eastAsiaTheme="minorHAnsi" w:cstheme="majorBidi"/>
          <w:lang w:eastAsia="zh-TW"/>
        </w:rPr>
        <w:noBreakHyphen/>
        <w:t>related hazards</w:t>
      </w:r>
      <w:bookmarkStart w:id="1746" w:name="_p_7D41CE9A3C935D4482855EC57D0DB6D1"/>
      <w:bookmarkEnd w:id="1746"/>
    </w:p>
    <w:p w14:paraId="166670C5"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Nuclear environmental emergency response</w:t>
      </w:r>
      <w:bookmarkStart w:id="1747" w:name="_p_576DEF02C9EE7944AAE260616D5ECD2B"/>
      <w:bookmarkEnd w:id="1747"/>
    </w:p>
    <w:p w14:paraId="7300F28E"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Non</w:t>
      </w:r>
      <w:r w:rsidRPr="002E2CC5">
        <w:rPr>
          <w:rFonts w:eastAsiaTheme="minorHAnsi" w:cstheme="majorBidi"/>
          <w:lang w:eastAsia="zh-TW"/>
        </w:rPr>
        <w:noBreakHyphen/>
        <w:t>nuclear environmental emergency response</w:t>
      </w:r>
      <w:bookmarkStart w:id="1748" w:name="_p_281F895E2A0457499E6E4B293EB6B209"/>
      <w:bookmarkEnd w:id="1748"/>
    </w:p>
    <w:p w14:paraId="06662C3F" w14:textId="77777777" w:rsidR="002E2CC5" w:rsidRPr="002E2CC5" w:rsidRDefault="002E2CC5" w:rsidP="002E2CC5">
      <w:pPr>
        <w:tabs>
          <w:tab w:val="clear" w:pos="1134"/>
        </w:tabs>
        <w:ind w:left="1080" w:hanging="600"/>
        <w:jc w:val="left"/>
        <w:rPr>
          <w:rFonts w:eastAsiaTheme="minorHAnsi" w:cstheme="majorBidi"/>
          <w:lang w:eastAsia="zh-TW"/>
        </w:rPr>
      </w:pPr>
      <w:bookmarkStart w:id="1749" w:name="_Hlk30435149"/>
      <w:r w:rsidRPr="002E2CC5">
        <w:rPr>
          <w:rFonts w:eastAsiaTheme="minorHAnsi" w:cstheme="majorBidi"/>
          <w:lang w:eastAsia="zh-TW"/>
        </w:rPr>
        <w:t>–</w:t>
      </w:r>
      <w:bookmarkEnd w:id="1749"/>
      <w:r w:rsidRPr="002E2CC5">
        <w:rPr>
          <w:rFonts w:eastAsiaTheme="minorHAnsi" w:cstheme="majorBidi"/>
          <w:lang w:eastAsia="zh-TW"/>
        </w:rPr>
        <w:tab/>
        <w:t>Atmospheric sand and dust storm forecasts</w:t>
      </w:r>
      <w:bookmarkStart w:id="1750" w:name="_p_388C679C2332D847949D7F7A6D0D9BEA"/>
      <w:bookmarkEnd w:id="1750"/>
    </w:p>
    <w:p w14:paraId="18BC2DB4"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Volcano watch services for international air navigation</w:t>
      </w:r>
      <w:bookmarkStart w:id="1751" w:name="_p_182CD2F2E5D0A44EA7EF45560F6A647D"/>
      <w:bookmarkEnd w:id="1751"/>
    </w:p>
    <w:p w14:paraId="06320A71"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Marine meteorological services</w:t>
      </w:r>
      <w:bookmarkStart w:id="1752" w:name="_p_41BACA4059786C468E0E535A076A2074"/>
      <w:bookmarkEnd w:id="1752"/>
    </w:p>
    <w:p w14:paraId="48C73F6E" w14:textId="77777777" w:rsidR="002E2CC5" w:rsidRPr="002E2CC5" w:rsidRDefault="002E2CC5" w:rsidP="002E2CC5">
      <w:pPr>
        <w:tabs>
          <w:tab w:val="clear" w:pos="1134"/>
        </w:tabs>
        <w:spacing w:line="240" w:lineRule="exact"/>
        <w:ind w:left="1082" w:hanging="600"/>
        <w:jc w:val="left"/>
        <w:rPr>
          <w:szCs w:val="22"/>
        </w:rPr>
      </w:pPr>
      <w:r w:rsidRPr="002E2CC5">
        <w:rPr>
          <w:szCs w:val="22"/>
        </w:rPr>
        <w:t>–</w:t>
      </w:r>
      <w:r w:rsidRPr="002E2CC5">
        <w:rPr>
          <w:szCs w:val="22"/>
        </w:rPr>
        <w:tab/>
        <w:t>Marine environmental emergency response</w:t>
      </w:r>
      <w:bookmarkStart w:id="1753" w:name="_p_758B18AB3844F8489BA6933C5892B7FB"/>
      <w:bookmarkEnd w:id="1753"/>
    </w:p>
    <w:p w14:paraId="1ED94983" w14:textId="77777777" w:rsidR="002E2CC5" w:rsidRPr="002E2CC5" w:rsidRDefault="002E2CC5" w:rsidP="002E2CC5">
      <w:pPr>
        <w:tabs>
          <w:tab w:val="clear" w:pos="1134"/>
        </w:tabs>
        <w:spacing w:after="240" w:line="240" w:lineRule="exact"/>
        <w:ind w:left="1082" w:hanging="600"/>
        <w:jc w:val="left"/>
        <w:rPr>
          <w:szCs w:val="22"/>
        </w:rPr>
      </w:pPr>
      <w:r w:rsidRPr="002E2CC5">
        <w:rPr>
          <w:szCs w:val="22"/>
        </w:rPr>
        <w:t>–</w:t>
      </w:r>
      <w:r w:rsidRPr="002E2CC5">
        <w:rPr>
          <w:szCs w:val="22"/>
        </w:rPr>
        <w:tab/>
        <w:t>Flash flood forecasting</w:t>
      </w:r>
    </w:p>
    <w:p w14:paraId="10E5E54F" w14:textId="77777777" w:rsidR="002E2CC5" w:rsidRPr="002E2CC5" w:rsidRDefault="002E2CC5" w:rsidP="002E2CC5">
      <w:pPr>
        <w:tabs>
          <w:tab w:val="clear" w:pos="1134"/>
          <w:tab w:val="left" w:pos="480"/>
        </w:tabs>
        <w:spacing w:after="240" w:line="240" w:lineRule="exact"/>
        <w:ind w:left="480" w:hanging="480"/>
        <w:jc w:val="left"/>
        <w:rPr>
          <w:szCs w:val="22"/>
        </w:rPr>
      </w:pPr>
      <w:r w:rsidRPr="002E2CC5">
        <w:rPr>
          <w:szCs w:val="22"/>
        </w:rPr>
        <w:lastRenderedPageBreak/>
        <w:t>(c)</w:t>
      </w:r>
      <w:r w:rsidRPr="002E2CC5">
        <w:rPr>
          <w:szCs w:val="22"/>
        </w:rPr>
        <w:tab/>
        <w:t>Non</w:t>
      </w:r>
      <w:r w:rsidRPr="002E2CC5">
        <w:rPr>
          <w:szCs w:val="22"/>
        </w:rPr>
        <w:noBreakHyphen/>
        <w:t>real</w:t>
      </w:r>
      <w:r w:rsidRPr="002E2CC5">
        <w:rPr>
          <w:szCs w:val="22"/>
        </w:rPr>
        <w:noBreakHyphen/>
        <w:t>time coordination activities:</w:t>
      </w:r>
      <w:bookmarkStart w:id="1754" w:name="_p_0EB4A50D2EB0BC4DBE923C987F80BDDC"/>
      <w:bookmarkEnd w:id="1754"/>
    </w:p>
    <w:p w14:paraId="5E9ABC72"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deterministic NWP verification (DNV)</w:t>
      </w:r>
      <w:bookmarkStart w:id="1755" w:name="_p_06A7F361BE907244B0F48AC8347F647D"/>
      <w:bookmarkEnd w:id="1755"/>
    </w:p>
    <w:p w14:paraId="713C5CD1"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Ensemble Prediction System (EPS) verification</w:t>
      </w:r>
      <w:bookmarkStart w:id="1756" w:name="_p_40A13A72F819AB49A5091A654D509009"/>
      <w:bookmarkEnd w:id="1756"/>
    </w:p>
    <w:p w14:paraId="33C1C459"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wave forecast verification (WFV)</w:t>
      </w:r>
      <w:bookmarkStart w:id="1757" w:name="_p_345D71A4E16D234980B1AC58229CD3A4"/>
      <w:bookmarkStart w:id="1758" w:name="_p_CB9A2BFF0AB2AA4A9445633020D6257D"/>
      <w:bookmarkEnd w:id="1757"/>
      <w:bookmarkEnd w:id="1758"/>
    </w:p>
    <w:p w14:paraId="2B965F14" w14:textId="77777777" w:rsidR="002E2CC5" w:rsidRPr="002E2CC5" w:rsidRDefault="002E2CC5" w:rsidP="002E2CC5">
      <w:pPr>
        <w:tabs>
          <w:tab w:val="clear" w:pos="1134"/>
        </w:tabs>
        <w:ind w:left="1080" w:hanging="600"/>
        <w:jc w:val="left"/>
        <w:rPr>
          <w:rFonts w:eastAsiaTheme="minorHAnsi" w:cstheme="majorBidi"/>
          <w:lang w:eastAsia="zh-TW"/>
        </w:rPr>
      </w:pPr>
      <w:r w:rsidRPr="002E2CC5">
        <w:rPr>
          <w:rFonts w:eastAsiaTheme="minorHAnsi" w:cstheme="majorBidi"/>
          <w:lang w:eastAsia="zh-TW"/>
        </w:rPr>
        <w:t>–</w:t>
      </w:r>
      <w:r w:rsidRPr="002E2CC5">
        <w:rPr>
          <w:rFonts w:eastAsiaTheme="minorHAnsi" w:cstheme="majorBidi"/>
          <w:lang w:eastAsia="zh-TW"/>
        </w:rPr>
        <w:tab/>
        <w:t>Coordination of tropical cyclone forecast verification (TCFV)</w:t>
      </w:r>
      <w:bookmarkStart w:id="1759" w:name="_p_DFE598590E96AB48BA13B52AA5CA9D8E"/>
      <w:bookmarkEnd w:id="1759"/>
    </w:p>
    <w:p w14:paraId="42CA4673" w14:textId="77777777" w:rsidR="002E2CC5" w:rsidRPr="002E2CC5" w:rsidRDefault="002E2CC5" w:rsidP="002E2CC5">
      <w:pPr>
        <w:tabs>
          <w:tab w:val="clear" w:pos="1134"/>
        </w:tabs>
        <w:spacing w:after="240" w:line="240" w:lineRule="exact"/>
        <w:ind w:left="1082" w:hanging="600"/>
        <w:jc w:val="left"/>
        <w:rPr>
          <w:szCs w:val="22"/>
        </w:rPr>
      </w:pPr>
      <w:r w:rsidRPr="002E2CC5">
        <w:rPr>
          <w:szCs w:val="22"/>
        </w:rPr>
        <w:t>–</w:t>
      </w:r>
      <w:r w:rsidRPr="002E2CC5">
        <w:rPr>
          <w:szCs w:val="22"/>
        </w:rPr>
        <w:tab/>
        <w:t>Coordination of observation monitoring</w:t>
      </w:r>
      <w:bookmarkStart w:id="1760" w:name="_p_60C3AEB2747CED4A94738332A5E88FB9"/>
      <w:bookmarkEnd w:id="1760"/>
    </w:p>
    <w:p w14:paraId="64FD8EDB" w14:textId="77777777" w:rsidR="002E2CC5" w:rsidRPr="002E2CC5" w:rsidRDefault="002E2CC5" w:rsidP="002E2CC5">
      <w:pPr>
        <w:tabs>
          <w:tab w:val="clear" w:pos="1134"/>
          <w:tab w:val="left" w:pos="720"/>
        </w:tabs>
        <w:spacing w:after="240" w:line="200" w:lineRule="exact"/>
        <w:jc w:val="left"/>
        <w:rPr>
          <w:sz w:val="16"/>
          <w:szCs w:val="16"/>
        </w:rPr>
      </w:pPr>
      <w:r w:rsidRPr="002E2CC5">
        <w:rPr>
          <w:sz w:val="16"/>
          <w:szCs w:val="16"/>
        </w:rPr>
        <w:t>Note:</w:t>
      </w:r>
      <w:r w:rsidRPr="002E2CC5">
        <w:rPr>
          <w:sz w:val="16"/>
          <w:szCs w:val="16"/>
        </w:rPr>
        <w:tab/>
      </w:r>
      <w:r w:rsidRPr="002E2CC5">
        <w:rPr>
          <w:color w:val="008000"/>
          <w:sz w:val="16"/>
          <w:szCs w:val="16"/>
          <w:u w:val="dash"/>
        </w:rPr>
        <w:t>1.</w:t>
      </w:r>
      <w:r w:rsidRPr="002E2CC5">
        <w:rPr>
          <w:sz w:val="16"/>
          <w:szCs w:val="16"/>
        </w:rPr>
        <w:t xml:space="preserve"> It is hoped that other activities, including those related to hydrology, agriculture, polar regions, storm</w:t>
      </w:r>
      <w:r w:rsidRPr="002E2CC5">
        <w:rPr>
          <w:sz w:val="16"/>
          <w:szCs w:val="16"/>
        </w:rPr>
        <w:noBreakHyphen/>
        <w:t>surge prediction, and space weather, will be developed in future.</w:t>
      </w:r>
      <w:bookmarkStart w:id="1761" w:name="_p_F0445FBAF81B4847985CC0D6C8887563"/>
      <w:bookmarkEnd w:id="1761"/>
    </w:p>
    <w:p w14:paraId="6E5E42AB" w14:textId="77777777" w:rsidR="002E2CC5" w:rsidRPr="002E2CC5" w:rsidRDefault="002E2CC5" w:rsidP="002E2CC5">
      <w:pPr>
        <w:spacing w:line="200" w:lineRule="exact"/>
        <w:jc w:val="left"/>
        <w:rPr>
          <w:sz w:val="16"/>
          <w:szCs w:val="16"/>
        </w:rPr>
      </w:pPr>
      <w:r w:rsidRPr="002E2CC5">
        <w:rPr>
          <w:color w:val="008000"/>
          <w:sz w:val="16"/>
          <w:szCs w:val="16"/>
          <w:u w:val="dash"/>
        </w:rPr>
        <w:t>2. The WIPPS centres responsible for the WIPPS activities such as global numerical sub</w:t>
      </w:r>
      <w:r w:rsidRPr="002E2CC5">
        <w:rPr>
          <w:color w:val="008000"/>
          <w:sz w:val="16"/>
          <w:szCs w:val="16"/>
          <w:u w:val="dash"/>
        </w:rPr>
        <w:noBreakHyphen/>
        <w:t>seasonal forecasts, global numerical long</w:t>
      </w:r>
      <w:r w:rsidRPr="002E2CC5">
        <w:rPr>
          <w:color w:val="008000"/>
          <w:sz w:val="16"/>
          <w:szCs w:val="16"/>
          <w:u w:val="dash"/>
        </w:rPr>
        <w:noBreakHyphen/>
        <w:t>range prediction, annual to decadal climate prediction, coordination of multi</w:t>
      </w:r>
      <w:r w:rsidRPr="002E2CC5">
        <w:rPr>
          <w:color w:val="008000"/>
          <w:sz w:val="16"/>
          <w:szCs w:val="16"/>
          <w:u w:val="dash"/>
        </w:rPr>
        <w:noBreakHyphen/>
        <w:t>model ensembles for sub</w:t>
      </w:r>
      <w:r w:rsidRPr="002E2CC5">
        <w:rPr>
          <w:color w:val="008000"/>
          <w:sz w:val="16"/>
          <w:szCs w:val="16"/>
          <w:u w:val="dash"/>
        </w:rPr>
        <w:noBreakHyphen/>
        <w:t>seasonal forecasts, coordination of multi</w:t>
      </w:r>
      <w:r w:rsidRPr="002E2CC5">
        <w:rPr>
          <w:color w:val="008000"/>
          <w:sz w:val="16"/>
          <w:szCs w:val="16"/>
          <w:u w:val="dash"/>
        </w:rPr>
        <w:noBreakHyphen/>
        <w:t>model ensemble prediction for long</w:t>
      </w:r>
      <w:r w:rsidRPr="002E2CC5">
        <w:rPr>
          <w:color w:val="008000"/>
          <w:sz w:val="16"/>
          <w:szCs w:val="16"/>
          <w:u w:val="dash"/>
        </w:rPr>
        <w:noBreakHyphen/>
        <w:t>range forecasts, coordination of annual to decadal climate prediction, global climate reanalysis and regional climate prediction and monitoring enable the Climate Services Information System (CSIS) through a cascading process from global to regional to national levels. The WMO CSIS is the principal mechanism through which information about climate – past, present and future – is routinely produced, archived, analysed, modelled, exchanged and processed, cascading through global, regional and national levels.</w:t>
      </w:r>
    </w:p>
    <w:p w14:paraId="31309587" w14:textId="77777777" w:rsidR="002E2CC5" w:rsidRPr="002E2CC5" w:rsidRDefault="002E2CC5" w:rsidP="002E2CC5">
      <w:pPr>
        <w:tabs>
          <w:tab w:val="clear" w:pos="1134"/>
        </w:tabs>
        <w:spacing w:before="240"/>
        <w:jc w:val="left"/>
        <w:rPr>
          <w:rFonts w:eastAsia="Verdana" w:cs="Verdana"/>
          <w:lang w:eastAsia="zh-TW"/>
        </w:rPr>
      </w:pPr>
    </w:p>
    <w:p w14:paraId="2FE53C2D" w14:textId="77777777" w:rsidR="002E2CC5" w:rsidRPr="002E2CC5" w:rsidRDefault="002E2CC5" w:rsidP="002E2CC5">
      <w:pPr>
        <w:tabs>
          <w:tab w:val="clear" w:pos="1134"/>
        </w:tabs>
        <w:spacing w:before="240"/>
        <w:jc w:val="center"/>
        <w:rPr>
          <w:rFonts w:eastAsia="Verdana" w:cs="Verdana"/>
          <w:lang w:eastAsia="zh-TW"/>
        </w:rPr>
      </w:pPr>
      <w:r w:rsidRPr="002E2CC5">
        <w:rPr>
          <w:rFonts w:eastAsia="Verdana" w:cs="Verdana"/>
          <w:lang w:eastAsia="zh-TW"/>
        </w:rPr>
        <w:t>_______________</w:t>
      </w:r>
    </w:p>
    <w:p w14:paraId="084265EA" w14:textId="77777777" w:rsidR="002E2CC5" w:rsidRPr="002E2CC5" w:rsidRDefault="002E2CC5" w:rsidP="002E2CC5">
      <w:pPr>
        <w:tabs>
          <w:tab w:val="clear" w:pos="1134"/>
        </w:tabs>
        <w:spacing w:before="240"/>
        <w:jc w:val="left"/>
        <w:rPr>
          <w:rFonts w:eastAsia="Verdana" w:cs="Verdana"/>
          <w:lang w:eastAsia="zh-TW"/>
        </w:rPr>
      </w:pPr>
    </w:p>
    <w:p w14:paraId="764C7422" w14:textId="77777777" w:rsidR="002E2CC5" w:rsidRPr="002E2CC5" w:rsidRDefault="002E2CC5" w:rsidP="002E2CC5">
      <w:pPr>
        <w:tabs>
          <w:tab w:val="clear" w:pos="1134"/>
        </w:tabs>
        <w:jc w:val="left"/>
        <w:rPr>
          <w:lang w:eastAsia="zh-CN"/>
        </w:rPr>
      </w:pPr>
      <w:r w:rsidRPr="002E2CC5">
        <w:rPr>
          <w:lang w:eastAsia="zh-CN"/>
        </w:rPr>
        <w:br w:type="page"/>
      </w:r>
    </w:p>
    <w:p w14:paraId="7364E080" w14:textId="77777777" w:rsidR="00567A39" w:rsidRPr="00567A39" w:rsidRDefault="00567A39" w:rsidP="00567A39">
      <w:pPr>
        <w:keepNext/>
        <w:keepLines/>
        <w:tabs>
          <w:tab w:val="clear" w:pos="1134"/>
        </w:tabs>
        <w:spacing w:before="360" w:after="360"/>
        <w:jc w:val="center"/>
        <w:outlineLvl w:val="1"/>
        <w:rPr>
          <w:rFonts w:eastAsia="Microsoft YaHei" w:cs="Times New Roman"/>
          <w:b/>
          <w:bCs/>
          <w:iCs/>
          <w:sz w:val="22"/>
          <w:szCs w:val="22"/>
          <w:lang w:eastAsia="zh-TW"/>
        </w:rPr>
      </w:pPr>
      <w:r w:rsidRPr="00567A39">
        <w:rPr>
          <w:rFonts w:eastAsia="Microsoft YaHei" w:cs="Times New Roman"/>
          <w:b/>
          <w:bCs/>
          <w:iCs/>
          <w:sz w:val="22"/>
          <w:szCs w:val="22"/>
          <w:lang w:val="zh-CN" w:eastAsia="zh-TW"/>
        </w:rPr>
        <w:lastRenderedPageBreak/>
        <w:t>建议草案</w:t>
      </w:r>
      <w:r w:rsidRPr="00567A39">
        <w:rPr>
          <w:rFonts w:eastAsia="Microsoft YaHei" w:cs="Times New Roman"/>
          <w:b/>
          <w:bCs/>
          <w:iCs/>
          <w:sz w:val="22"/>
          <w:szCs w:val="22"/>
          <w:lang w:val="zh-CN" w:eastAsia="zh-TW"/>
        </w:rPr>
        <w:t>8.4(1)/3 (INFCOM-3)</w:t>
      </w:r>
      <w:bookmarkEnd w:id="717"/>
    </w:p>
    <w:p w14:paraId="00059380" w14:textId="3E72CC4A" w:rsidR="00567A39" w:rsidRPr="00567A39" w:rsidRDefault="00567A39" w:rsidP="00567A39">
      <w:pPr>
        <w:keepNext/>
        <w:keepLines/>
        <w:spacing w:before="360" w:after="360"/>
        <w:jc w:val="left"/>
        <w:outlineLvl w:val="2"/>
        <w:rPr>
          <w:rFonts w:eastAsia="Microsoft YaHei" w:cs="Times New Roman"/>
          <w:b/>
          <w:bCs/>
          <w:lang w:eastAsia="zh-TW"/>
        </w:rPr>
      </w:pPr>
      <w:r w:rsidRPr="00567A39">
        <w:rPr>
          <w:rFonts w:eastAsia="Microsoft YaHei" w:cs="Times New Roman"/>
          <w:b/>
          <w:bCs/>
          <w:lang w:val="zh-CN" w:eastAsia="zh-TW"/>
        </w:rPr>
        <w:t>修订《</w:t>
      </w:r>
      <w:r w:rsidRPr="00567A39">
        <w:rPr>
          <w:rFonts w:eastAsia="Microsoft YaHei" w:cs="Times New Roman"/>
          <w:b/>
          <w:bCs/>
          <w:lang w:val="zh-CN" w:eastAsia="zh-TW"/>
        </w:rPr>
        <w:t>WMO</w:t>
      </w:r>
      <w:r w:rsidRPr="00567A39">
        <w:rPr>
          <w:rFonts w:eastAsia="Microsoft YaHei" w:cs="Times New Roman"/>
          <w:b/>
          <w:bCs/>
          <w:lang w:val="zh-CN" w:eastAsia="zh-TW"/>
        </w:rPr>
        <w:t>综合处理与预测系统手册》（</w:t>
      </w:r>
      <w:r w:rsidRPr="00567A39">
        <w:rPr>
          <w:rFonts w:eastAsia="Microsoft YaHei" w:cs="Times New Roman"/>
          <w:b/>
          <w:bCs/>
          <w:lang w:val="zh-CN" w:eastAsia="zh-TW"/>
        </w:rPr>
        <w:t>WMO-No. 485</w:t>
      </w:r>
      <w:r w:rsidRPr="00567A39">
        <w:rPr>
          <w:rFonts w:eastAsia="Microsoft YaHei" w:cs="Times New Roman"/>
          <w:b/>
          <w:bCs/>
          <w:lang w:val="zh-CN" w:eastAsia="zh-TW"/>
        </w:rPr>
        <w:t>）涉及水与</w:t>
      </w:r>
      <w:del w:id="1762" w:author="Fengqi LI" w:date="2024-05-27T16:06:00Z">
        <w:r w:rsidRPr="00567A39" w:rsidDel="002E2CC5">
          <w:rPr>
            <w:rFonts w:eastAsia="Microsoft YaHei" w:cs="Times New Roman"/>
            <w:b/>
            <w:bCs/>
            <w:lang w:val="zh-CN" w:eastAsia="zh-TW"/>
          </w:rPr>
          <w:delText>相关</w:delText>
        </w:r>
      </w:del>
      <w:ins w:id="1763" w:author="Fengqi LI" w:date="2024-05-27T16:06:00Z">
        <w:r w:rsidR="002E2CC5">
          <w:rPr>
            <w:rFonts w:eastAsia="Microsoft YaHei" w:cs="Times New Roman" w:hint="eastAsia"/>
            <w:b/>
            <w:bCs/>
            <w:lang w:val="zh-CN" w:eastAsia="zh-CN"/>
          </w:rPr>
          <w:t>[</w:t>
        </w:r>
        <w:r w:rsidR="002E2CC5" w:rsidRPr="002E2CC5">
          <w:rPr>
            <w:rFonts w:eastAsia="Microsoft YaHei" w:cs="Times New Roman" w:hint="eastAsia"/>
            <w:b/>
            <w:bCs/>
            <w:i/>
            <w:iCs/>
            <w:lang w:val="zh-CN" w:eastAsia="zh-CN"/>
            <w:rPrChange w:id="1764" w:author="Fengqi LI" w:date="2024-05-27T16:06:00Z">
              <w:rPr>
                <w:rFonts w:eastAsia="Microsoft YaHei" w:cs="Times New Roman" w:hint="eastAsia"/>
                <w:b/>
                <w:bCs/>
                <w:lang w:val="zh-CN" w:eastAsia="zh-CN"/>
              </w:rPr>
            </w:rPrChange>
          </w:rPr>
          <w:t>意大利</w:t>
        </w:r>
        <w:r w:rsidR="002E2CC5">
          <w:rPr>
            <w:rFonts w:eastAsia="Microsoft YaHei" w:cs="Times New Roman"/>
            <w:b/>
            <w:bCs/>
            <w:lang w:val="zh-CN" w:eastAsia="zh-CN"/>
          </w:rPr>
          <w:t>]</w:t>
        </w:r>
      </w:ins>
      <w:r w:rsidRPr="00567A39">
        <w:rPr>
          <w:rFonts w:eastAsia="Microsoft YaHei" w:cs="Times New Roman"/>
          <w:b/>
          <w:bCs/>
          <w:lang w:val="zh-CN" w:eastAsia="zh-TW"/>
        </w:rPr>
        <w:t>环境预测的内容</w:t>
      </w:r>
    </w:p>
    <w:p w14:paraId="70F858DC" w14:textId="77777777" w:rsidR="00567A39" w:rsidRPr="00567A39" w:rsidRDefault="00567A39" w:rsidP="00567A39">
      <w:pPr>
        <w:tabs>
          <w:tab w:val="clear" w:pos="1134"/>
        </w:tabs>
        <w:spacing w:before="240"/>
        <w:jc w:val="left"/>
        <w:rPr>
          <w:rFonts w:eastAsia="SimSun" w:cs="Times New Roman"/>
          <w:lang w:eastAsia="zh-TW"/>
        </w:rPr>
      </w:pPr>
      <w:r w:rsidRPr="00567A39">
        <w:rPr>
          <w:rFonts w:eastAsia="SimSun" w:cs="Times New Roman"/>
          <w:lang w:val="zh-CN" w:eastAsia="zh-TW"/>
        </w:rPr>
        <w:t>观测、基础设施与信息系统委员会，</w:t>
      </w:r>
    </w:p>
    <w:p w14:paraId="0275D515" w14:textId="77777777" w:rsidR="00567A39" w:rsidRPr="00567A39" w:rsidRDefault="00567A39" w:rsidP="00567A39">
      <w:pPr>
        <w:tabs>
          <w:tab w:val="clear" w:pos="1134"/>
        </w:tabs>
        <w:spacing w:before="240"/>
        <w:jc w:val="left"/>
        <w:rPr>
          <w:rFonts w:eastAsia="Microsoft YaHei" w:cs="Times New Roman"/>
          <w:i/>
          <w:iCs/>
          <w:shd w:val="clear" w:color="auto" w:fill="D3D3D3"/>
          <w:lang w:eastAsia="zh-TW"/>
        </w:rPr>
      </w:pPr>
      <w:r w:rsidRPr="00567A39">
        <w:rPr>
          <w:rFonts w:eastAsia="Microsoft YaHei" w:cs="Times New Roman"/>
          <w:b/>
          <w:bCs/>
          <w:lang w:val="zh-CN" w:eastAsia="zh-TW"/>
        </w:rPr>
        <w:t>忆及：</w:t>
      </w:r>
    </w:p>
    <w:p w14:paraId="7D7C29EB" w14:textId="0F64E47E" w:rsidR="00567A39" w:rsidRPr="00567A39" w:rsidRDefault="00EE27B5" w:rsidP="00EE27B5">
      <w:pPr>
        <w:tabs>
          <w:tab w:val="clear" w:pos="1134"/>
        </w:tabs>
        <w:spacing w:before="240" w:after="120" w:line="280" w:lineRule="exact"/>
        <w:ind w:left="567" w:right="-170" w:hanging="567"/>
        <w:jc w:val="left"/>
        <w:rPr>
          <w:rFonts w:eastAsia="SimSun" w:cs="Times New Roman"/>
          <w:lang w:eastAsia="zh-TW"/>
        </w:rPr>
      </w:pPr>
      <w:r w:rsidRPr="00567A39">
        <w:rPr>
          <w:rFonts w:eastAsia="SimSun" w:cs="Times New Roman"/>
          <w:lang w:eastAsia="zh-TW"/>
        </w:rPr>
        <w:t>(1)</w:t>
      </w:r>
      <w:r w:rsidRPr="00567A39">
        <w:rPr>
          <w:rFonts w:eastAsia="SimSun" w:cs="Times New Roman"/>
          <w:lang w:eastAsia="zh-TW"/>
        </w:rPr>
        <w:tab/>
      </w:r>
      <w:hyperlink r:id="rId57" w:anchor="page=195" w:history="1">
        <w:r w:rsidR="00567A39" w:rsidRPr="00567A39">
          <w:rPr>
            <w:rStyle w:val="Hyperlink"/>
            <w:rFonts w:eastAsia="SimSun" w:cs="Times New Roman"/>
            <w:lang w:eastAsia="zh-TW"/>
          </w:rPr>
          <w:t>决议</w:t>
        </w:r>
        <w:r w:rsidR="00567A39" w:rsidRPr="00567A39">
          <w:rPr>
            <w:rStyle w:val="Hyperlink"/>
            <w:rFonts w:eastAsia="SimSun" w:cs="Times New Roman"/>
            <w:lang w:eastAsia="zh-TW"/>
          </w:rPr>
          <w:t>59 (Cg-18)</w:t>
        </w:r>
      </w:hyperlink>
      <w:r w:rsidR="00567A39" w:rsidRPr="00567A39">
        <w:rPr>
          <w:rFonts w:eastAsia="SimSun" w:cs="Times New Roman"/>
          <w:lang w:eastAsia="zh-TW"/>
        </w:rPr>
        <w:t xml:space="preserve"> – </w:t>
      </w:r>
      <w:r w:rsidR="00567A39" w:rsidRPr="00567A39">
        <w:rPr>
          <w:rFonts w:eastAsia="SimSun" w:cs="Times New Roman"/>
          <w:lang w:eastAsia="zh-TW"/>
        </w:rPr>
        <w:t>修订《全球</w:t>
      </w:r>
      <w:r w:rsidR="00866500">
        <w:rPr>
          <w:rFonts w:eastAsia="SimSun" w:cs="Times New Roman" w:hint="eastAsia"/>
          <w:lang w:eastAsia="zh-TW"/>
        </w:rPr>
        <w:t>资料</w:t>
      </w:r>
      <w:r w:rsidR="005E6697">
        <w:rPr>
          <w:rFonts w:eastAsia="SimSun" w:cs="Times New Roman" w:hint="eastAsia"/>
          <w:lang w:eastAsia="zh-TW"/>
        </w:rPr>
        <w:t>加工</w:t>
      </w:r>
      <w:r w:rsidR="00866500">
        <w:rPr>
          <w:rFonts w:eastAsia="SimSun" w:cs="Times New Roman" w:hint="eastAsia"/>
          <w:lang w:eastAsia="zh-TW"/>
        </w:rPr>
        <w:t>和</w:t>
      </w:r>
      <w:r w:rsidR="00567A39" w:rsidRPr="00567A39">
        <w:rPr>
          <w:rFonts w:eastAsia="SimSun" w:cs="Times New Roman"/>
          <w:lang w:eastAsia="zh-TW"/>
        </w:rPr>
        <w:t>预报系统手册》（</w:t>
      </w:r>
      <w:r w:rsidR="00567A39" w:rsidRPr="00567A39">
        <w:rPr>
          <w:rFonts w:eastAsia="SimSun" w:cs="Times New Roman"/>
          <w:lang w:eastAsia="zh-TW"/>
        </w:rPr>
        <w:t>WMO-No. 485</w:t>
      </w:r>
      <w:r w:rsidR="00567A39" w:rsidRPr="00567A39">
        <w:rPr>
          <w:rFonts w:eastAsia="SimSun" w:cs="Times New Roman"/>
          <w:lang w:eastAsia="zh-TW"/>
        </w:rPr>
        <w:t>），</w:t>
      </w:r>
    </w:p>
    <w:p w14:paraId="1F610B6B" w14:textId="0BA01CD7" w:rsidR="00567A39" w:rsidRPr="00567A39" w:rsidRDefault="00EE27B5" w:rsidP="00EE27B5">
      <w:pPr>
        <w:tabs>
          <w:tab w:val="clear" w:pos="1134"/>
        </w:tabs>
        <w:spacing w:before="240" w:after="120" w:line="280" w:lineRule="exact"/>
        <w:ind w:left="567" w:right="-170" w:hanging="567"/>
        <w:jc w:val="left"/>
        <w:rPr>
          <w:rFonts w:eastAsia="SimSun" w:cs="Times New Roman"/>
          <w:bCs/>
          <w:lang w:eastAsia="zh-TW"/>
        </w:rPr>
      </w:pPr>
      <w:r w:rsidRPr="00567A39">
        <w:rPr>
          <w:rFonts w:eastAsia="SimSun" w:cs="Times New Roman"/>
          <w:bCs/>
          <w:lang w:eastAsia="zh-TW"/>
        </w:rPr>
        <w:t>(2)</w:t>
      </w:r>
      <w:r w:rsidRPr="00567A39">
        <w:rPr>
          <w:rFonts w:eastAsia="SimSun" w:cs="Times New Roman"/>
          <w:bCs/>
          <w:lang w:eastAsia="zh-TW"/>
        </w:rPr>
        <w:tab/>
      </w:r>
      <w:hyperlink r:id="rId58" w:history="1">
        <w:r w:rsidR="00567A39" w:rsidRPr="00567A39">
          <w:rPr>
            <w:rStyle w:val="Hyperlink"/>
            <w:rFonts w:eastAsia="SimSun" w:cs="Times New Roman"/>
            <w:lang w:eastAsia="zh-TW"/>
          </w:rPr>
          <w:t>决定</w:t>
        </w:r>
        <w:r w:rsidR="00567A39" w:rsidRPr="00567A39">
          <w:rPr>
            <w:rStyle w:val="Hyperlink"/>
            <w:rFonts w:eastAsia="SimSun" w:cs="Times New Roman"/>
            <w:lang w:eastAsia="zh-TW"/>
          </w:rPr>
          <w:t>7(2)/2 (SERCOM-3)</w:t>
        </w:r>
      </w:hyperlink>
      <w:r w:rsidR="00567A39" w:rsidRPr="00567A39">
        <w:rPr>
          <w:rFonts w:eastAsia="SimSun" w:cs="Times New Roman"/>
          <w:lang w:eastAsia="zh-TW"/>
        </w:rPr>
        <w:t xml:space="preserve"> - </w:t>
      </w:r>
      <w:r w:rsidR="00567A39" w:rsidRPr="00567A39">
        <w:rPr>
          <w:rFonts w:eastAsia="SimSun" w:cs="Times New Roman"/>
          <w:lang w:eastAsia="zh-TW"/>
        </w:rPr>
        <w:t>拟议修订《</w:t>
      </w:r>
      <w:r w:rsidR="00567A39" w:rsidRPr="00567A39">
        <w:rPr>
          <w:rFonts w:eastAsia="SimSun" w:cs="Times New Roman"/>
          <w:lang w:eastAsia="zh-TW"/>
        </w:rPr>
        <w:t>WIPPS</w:t>
      </w:r>
      <w:r w:rsidR="00567A39" w:rsidRPr="00567A39">
        <w:rPr>
          <w:rFonts w:eastAsia="SimSun" w:cs="Times New Roman"/>
          <w:lang w:eastAsia="zh-TW"/>
        </w:rPr>
        <w:t>手册》中所载的执行海上应急响应（</w:t>
      </w:r>
      <w:r w:rsidR="00567A39" w:rsidRPr="00567A39">
        <w:rPr>
          <w:rFonts w:eastAsia="SimSun" w:cs="Times New Roman"/>
          <w:lang w:eastAsia="zh-TW"/>
        </w:rPr>
        <w:t>MER</w:t>
      </w:r>
      <w:r w:rsidR="00567A39" w:rsidRPr="00567A39">
        <w:rPr>
          <w:rFonts w:eastAsia="SimSun" w:cs="Times New Roman"/>
          <w:lang w:eastAsia="zh-TW"/>
        </w:rPr>
        <w:t>）的区域专业气象中心（</w:t>
      </w:r>
      <w:r w:rsidR="00567A39" w:rsidRPr="00567A39">
        <w:rPr>
          <w:rFonts w:eastAsia="SimSun" w:cs="Times New Roman"/>
          <w:lang w:eastAsia="zh-TW"/>
        </w:rPr>
        <w:t>RSMC</w:t>
      </w:r>
      <w:r w:rsidR="00567A39" w:rsidRPr="00567A39">
        <w:rPr>
          <w:rFonts w:eastAsia="SimSun" w:cs="Times New Roman"/>
          <w:lang w:eastAsia="zh-TW"/>
        </w:rPr>
        <w:t>）的资格要求，</w:t>
      </w:r>
    </w:p>
    <w:p w14:paraId="68FFD9C4" w14:textId="368446E2" w:rsidR="00567A39" w:rsidRPr="00567A39" w:rsidRDefault="00EE27B5" w:rsidP="00EE27B5">
      <w:pPr>
        <w:tabs>
          <w:tab w:val="clear" w:pos="1134"/>
        </w:tabs>
        <w:spacing w:before="240" w:after="120" w:line="280" w:lineRule="exact"/>
        <w:ind w:left="567" w:right="-170" w:hanging="567"/>
        <w:jc w:val="left"/>
        <w:rPr>
          <w:rFonts w:eastAsia="SimSun" w:cs="Times New Roman"/>
          <w:bCs/>
          <w:lang w:eastAsia="zh-TW"/>
        </w:rPr>
      </w:pPr>
      <w:r w:rsidRPr="00567A39">
        <w:rPr>
          <w:rFonts w:eastAsia="SimSun" w:cs="Times New Roman"/>
          <w:bCs/>
          <w:lang w:eastAsia="zh-TW"/>
        </w:rPr>
        <w:t>(3)</w:t>
      </w:r>
      <w:r w:rsidRPr="00567A39">
        <w:rPr>
          <w:rFonts w:eastAsia="SimSun" w:cs="Times New Roman"/>
          <w:bCs/>
          <w:lang w:eastAsia="zh-TW"/>
        </w:rPr>
        <w:tab/>
      </w:r>
      <w:hyperlink r:id="rId59" w:history="1">
        <w:r w:rsidR="00567A39" w:rsidRPr="00567A39">
          <w:rPr>
            <w:rStyle w:val="Hyperlink"/>
            <w:rFonts w:eastAsia="SimSun" w:cs="Times New Roman"/>
            <w:lang w:eastAsia="zh-TW"/>
          </w:rPr>
          <w:t>决定</w:t>
        </w:r>
        <w:r w:rsidR="00567A39" w:rsidRPr="00567A39">
          <w:rPr>
            <w:rStyle w:val="Hyperlink"/>
            <w:rFonts w:eastAsia="SimSun" w:cs="Times New Roman"/>
            <w:lang w:eastAsia="zh-TW"/>
          </w:rPr>
          <w:t>7(2)/3 (SERCOM-3)</w:t>
        </w:r>
      </w:hyperlink>
      <w:r w:rsidR="00567A39" w:rsidRPr="00567A39">
        <w:rPr>
          <w:rFonts w:eastAsia="SimSun" w:cs="Times New Roman"/>
          <w:lang w:eastAsia="zh-TW"/>
        </w:rPr>
        <w:t xml:space="preserve"> - </w:t>
      </w:r>
      <w:r w:rsidR="00567A39" w:rsidRPr="00567A39">
        <w:rPr>
          <w:rFonts w:eastAsia="SimSun" w:cs="Times New Roman"/>
          <w:lang w:eastAsia="zh-TW"/>
        </w:rPr>
        <w:t>拟议修订《</w:t>
      </w:r>
      <w:r w:rsidR="00567A39" w:rsidRPr="00567A39">
        <w:rPr>
          <w:rFonts w:eastAsia="SimSun" w:cs="Times New Roman"/>
          <w:lang w:eastAsia="zh-TW"/>
        </w:rPr>
        <w:t>WIPPS</w:t>
      </w:r>
      <w:r w:rsidR="00567A39" w:rsidRPr="00567A39">
        <w:rPr>
          <w:rFonts w:eastAsia="SimSun" w:cs="Times New Roman"/>
          <w:lang w:eastAsia="zh-TW"/>
        </w:rPr>
        <w:t>手册》中关于承担全球数值风暴潮预报（</w:t>
      </w:r>
      <w:r w:rsidR="00567A39" w:rsidRPr="00567A39">
        <w:rPr>
          <w:rFonts w:eastAsia="SimSun" w:cs="Times New Roman"/>
          <w:lang w:eastAsia="zh-TW"/>
        </w:rPr>
        <w:t>GNSSP</w:t>
      </w:r>
      <w:r w:rsidR="00567A39" w:rsidRPr="00567A39">
        <w:rPr>
          <w:rFonts w:eastAsia="SimSun" w:cs="Times New Roman"/>
          <w:lang w:eastAsia="zh-TW"/>
        </w:rPr>
        <w:t>）的</w:t>
      </w:r>
      <w:r w:rsidR="00567A39" w:rsidRPr="00567A39">
        <w:rPr>
          <w:rFonts w:eastAsia="SimSun" w:cs="Times New Roman"/>
          <w:lang w:eastAsia="zh-TW"/>
        </w:rPr>
        <w:t>RSMC</w:t>
      </w:r>
      <w:r w:rsidR="00567A39" w:rsidRPr="00567A39">
        <w:rPr>
          <w:rFonts w:eastAsia="SimSun" w:cs="Times New Roman"/>
          <w:lang w:eastAsia="zh-TW"/>
        </w:rPr>
        <w:t>的指定标准和建立方式，</w:t>
      </w:r>
    </w:p>
    <w:p w14:paraId="3A522280" w14:textId="4FF14C95"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审议了</w:t>
      </w:r>
      <w:r w:rsidRPr="00567A39">
        <w:rPr>
          <w:rFonts w:eastAsia="SimSun" w:cs="Times New Roman"/>
          <w:lang w:val="zh-CN" w:eastAsia="zh-TW"/>
        </w:rPr>
        <w:t>WMO</w:t>
      </w:r>
      <w:r w:rsidRPr="00567A39">
        <w:rPr>
          <w:rFonts w:eastAsia="SimSun" w:cs="Times New Roman"/>
          <w:lang w:val="zh-CN" w:eastAsia="zh-TW"/>
        </w:rPr>
        <w:t>就开发植被火灾和烟雾污染警报咨询系统所开展的研究活动的状况，详见</w:t>
      </w:r>
      <w:hyperlink r:id="rId60" w:history="1">
        <w:r w:rsidRPr="00567A39">
          <w:rPr>
            <w:rStyle w:val="Hyperlink"/>
            <w:rFonts w:eastAsia="SimSun" w:cs="Times New Roman"/>
            <w:lang w:val="zh-CN" w:eastAsia="zh-TW"/>
          </w:rPr>
          <w:t>INFCOM-3/INF.8.4 (1b)</w:t>
        </w:r>
      </w:hyperlink>
      <w:r w:rsidRPr="00567A39">
        <w:rPr>
          <w:rFonts w:eastAsia="SimSun" w:cs="Times New Roman"/>
          <w:lang w:val="zh-CN" w:eastAsia="zh-TW"/>
        </w:rPr>
        <w:t>的报告，</w:t>
      </w:r>
    </w:p>
    <w:p w14:paraId="7C024A5C" w14:textId="2038907A"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审查了</w:t>
      </w:r>
      <w:r w:rsidRPr="00567A39">
        <w:rPr>
          <w:rFonts w:eastAsia="SimSun" w:cs="Times New Roman"/>
          <w:lang w:val="zh-CN" w:eastAsia="zh-TW"/>
        </w:rPr>
        <w:t>拟对《</w:t>
      </w:r>
      <w:hyperlink r:id="rId61" w:history="1">
        <w:r w:rsidRPr="00567A39">
          <w:rPr>
            <w:rStyle w:val="Hyperlink"/>
            <w:rFonts w:eastAsia="SimSun" w:cs="Times New Roman"/>
            <w:lang w:val="zh-CN" w:eastAsia="zh-TW"/>
          </w:rPr>
          <w:t>WMO</w:t>
        </w:r>
        <w:r w:rsidRPr="00567A39">
          <w:rPr>
            <w:rStyle w:val="Hyperlink"/>
            <w:rFonts w:eastAsia="SimSun" w:cs="Times New Roman"/>
            <w:lang w:val="zh-CN" w:eastAsia="zh-TW"/>
          </w:rPr>
          <w:t>综合处理与预测系统手册</w:t>
        </w:r>
      </w:hyperlink>
      <w:r w:rsidRPr="00567A39">
        <w:rPr>
          <w:rFonts w:eastAsia="SimSun" w:cs="Times New Roman"/>
          <w:lang w:val="zh-CN" w:eastAsia="zh-TW"/>
        </w:rPr>
        <w:t>》</w:t>
      </w:r>
      <w:r w:rsidRPr="00567A39">
        <w:rPr>
          <w:rFonts w:eastAsia="SimSun" w:cs="Times New Roman"/>
          <w:lang w:val="zh-CN" w:eastAsia="zh-TW"/>
        </w:rPr>
        <w:t>(WMO-No. 485)</w:t>
      </w:r>
      <w:r w:rsidRPr="00567A39">
        <w:rPr>
          <w:rFonts w:eastAsia="SimSun" w:cs="Times New Roman"/>
          <w:lang w:val="zh-CN" w:eastAsia="zh-TW"/>
        </w:rPr>
        <w:t>进行的下列修订草案：</w:t>
      </w:r>
    </w:p>
    <w:p w14:paraId="7EEB9EA8" w14:textId="72D6B896"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(1)</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1_to" w:history="1">
        <w:r w:rsidRPr="00567A39">
          <w:rPr>
            <w:rStyle w:val="Hyperlink"/>
            <w:rFonts w:eastAsia="SimSun" w:cs="Times New Roman"/>
            <w:lang w:val="zh-CN" w:eastAsia="zh-TW"/>
          </w:rPr>
          <w:t>附件</w:t>
        </w:r>
        <w:r w:rsidRPr="00567A39">
          <w:rPr>
            <w:rStyle w:val="Hyperlink"/>
            <w:rFonts w:eastAsia="SimSun" w:cs="Times New Roman"/>
            <w:lang w:val="zh-CN" w:eastAsia="zh-TW"/>
          </w:rPr>
          <w:t>1</w:t>
        </w:r>
      </w:hyperlink>
      <w:r w:rsidRPr="00567A39">
        <w:rPr>
          <w:rFonts w:eastAsia="SimSun" w:cs="Times New Roman"/>
          <w:lang w:val="zh-CN" w:eastAsia="zh-TW"/>
        </w:rPr>
        <w:t>，提高后向传输和扩散产品的时间与空间分辨率，增加惰性气体相关产品，以满足全面禁止核试验条约组织（</w:t>
      </w:r>
      <w:r w:rsidRPr="00567A39">
        <w:rPr>
          <w:rFonts w:eastAsia="SimSun" w:cs="Times New Roman"/>
          <w:lang w:val="zh-CN" w:eastAsia="zh-TW"/>
        </w:rPr>
        <w:t>CTBTO</w:t>
      </w:r>
      <w:r w:rsidRPr="00567A39">
        <w:rPr>
          <w:rFonts w:eastAsia="SimSun" w:cs="Times New Roman"/>
          <w:lang w:val="zh-CN" w:eastAsia="zh-TW"/>
        </w:rPr>
        <w:t>）的要求，</w:t>
      </w:r>
    </w:p>
    <w:p w14:paraId="3032A152" w14:textId="465350DC"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(2)</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1_to" w:history="1">
        <w:r w:rsidR="005A7DD4" w:rsidRPr="00567A39">
          <w:rPr>
            <w:rStyle w:val="Hyperlink"/>
            <w:rFonts w:eastAsia="SimSun" w:cs="Times New Roman"/>
            <w:lang w:val="zh-CN" w:eastAsia="zh-TW"/>
          </w:rPr>
          <w:t>附件</w:t>
        </w:r>
        <w:r w:rsidR="005A7DD4" w:rsidRPr="00567A39">
          <w:rPr>
            <w:rStyle w:val="Hyperlink"/>
            <w:rFonts w:eastAsia="SimSun" w:cs="Times New Roman"/>
            <w:lang w:val="zh-CN" w:eastAsia="zh-TW"/>
          </w:rPr>
          <w:t>1</w:t>
        </w:r>
      </w:hyperlink>
      <w:r w:rsidRPr="00567A39">
        <w:rPr>
          <w:rFonts w:eastAsia="SimSun" w:cs="Times New Roman"/>
          <w:lang w:val="zh-CN" w:eastAsia="zh-TW"/>
        </w:rPr>
        <w:t>，将</w:t>
      </w:r>
      <w:r w:rsidRPr="00567A39">
        <w:rPr>
          <w:rFonts w:eastAsia="SimSun" w:cs="Times New Roman"/>
          <w:lang w:val="zh-CN" w:eastAsia="zh-TW"/>
        </w:rPr>
        <w:t>CTBTO</w:t>
      </w:r>
      <w:r w:rsidRPr="00567A39">
        <w:rPr>
          <w:rFonts w:eastAsia="SimSun" w:cs="Times New Roman"/>
          <w:lang w:val="zh-CN" w:eastAsia="zh-TW"/>
        </w:rPr>
        <w:t>和国际原子能机构（</w:t>
      </w:r>
      <w:r w:rsidRPr="00567A39">
        <w:rPr>
          <w:rFonts w:eastAsia="SimSun" w:cs="Times New Roman"/>
          <w:lang w:val="zh-CN" w:eastAsia="zh-TW"/>
        </w:rPr>
        <w:t>IAEA</w:t>
      </w:r>
      <w:r w:rsidRPr="00567A39">
        <w:rPr>
          <w:rFonts w:eastAsia="SimSun" w:cs="Times New Roman"/>
          <w:lang w:val="zh-CN" w:eastAsia="zh-TW"/>
        </w:rPr>
        <w:t>）向进行核环境应急响应的</w:t>
      </w:r>
      <w:r w:rsidRPr="00567A39">
        <w:rPr>
          <w:rFonts w:eastAsia="SimSun" w:cs="Times New Roman"/>
          <w:lang w:val="zh-CN" w:eastAsia="zh-TW"/>
        </w:rPr>
        <w:t>RSMC</w:t>
      </w:r>
      <w:r w:rsidRPr="00567A39">
        <w:rPr>
          <w:rFonts w:eastAsia="SimSun" w:cs="Times New Roman"/>
          <w:lang w:val="zh-CN" w:eastAsia="zh-TW"/>
        </w:rPr>
        <w:t>发送所需表格的方式从传真改为电子邮件，同时保留传真为替代方式，</w:t>
      </w:r>
    </w:p>
    <w:p w14:paraId="21639E3C" w14:textId="08140632"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(3)</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2_to" w:history="1">
        <w:r w:rsidRPr="00567A39">
          <w:rPr>
            <w:rStyle w:val="Hyperlink"/>
            <w:rFonts w:eastAsia="SimSun" w:cs="Times New Roman"/>
            <w:lang w:val="zh-CN" w:eastAsia="zh-TW"/>
          </w:rPr>
          <w:t>附件</w:t>
        </w:r>
        <w:r w:rsidRPr="00567A39">
          <w:rPr>
            <w:rStyle w:val="Hyperlink"/>
            <w:rFonts w:eastAsia="SimSun" w:cs="Times New Roman"/>
            <w:lang w:val="zh-CN" w:eastAsia="zh-TW"/>
          </w:rPr>
          <w:t>2</w:t>
        </w:r>
      </w:hyperlink>
      <w:r w:rsidRPr="00567A39">
        <w:rPr>
          <w:rFonts w:eastAsia="SimSun" w:cs="Times New Roman"/>
          <w:lang w:val="zh-CN" w:eastAsia="zh-TW"/>
        </w:rPr>
        <w:t>，为在第四和第六区域开展非核环境应急响应的</w:t>
      </w:r>
      <w:r w:rsidRPr="00567A39">
        <w:rPr>
          <w:rFonts w:eastAsia="SimSun" w:cs="Times New Roman"/>
          <w:lang w:val="zh-CN" w:eastAsia="zh-TW"/>
        </w:rPr>
        <w:t>RSMC</w:t>
      </w:r>
      <w:r w:rsidRPr="00567A39">
        <w:rPr>
          <w:rFonts w:eastAsia="SimSun" w:cs="Times New Roman"/>
          <w:lang w:val="zh-CN" w:eastAsia="zh-TW"/>
        </w:rPr>
        <w:t>引入全球安排，旨在为其负责区域之外的会员提供非辐射应急服务，</w:t>
      </w:r>
    </w:p>
    <w:p w14:paraId="05BA164D" w14:textId="535A56EB"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(4)</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1_to" w:history="1">
        <w:r w:rsidR="005A7DD4" w:rsidRPr="00567A39">
          <w:rPr>
            <w:rStyle w:val="Hyperlink"/>
            <w:rFonts w:eastAsia="SimSun" w:cs="Times New Roman"/>
            <w:lang w:val="zh-CN" w:eastAsia="zh-TW"/>
          </w:rPr>
          <w:t>附件</w:t>
        </w:r>
        <w:r w:rsidR="005A7DD4" w:rsidRPr="00567A39">
          <w:rPr>
            <w:rStyle w:val="Hyperlink"/>
            <w:rFonts w:eastAsia="SimSun" w:cs="Times New Roman"/>
            <w:lang w:val="zh-CN" w:eastAsia="zh-TW"/>
          </w:rPr>
          <w:t>1</w:t>
        </w:r>
      </w:hyperlink>
      <w:r w:rsidRPr="00567A39">
        <w:rPr>
          <w:rFonts w:eastAsia="SimSun" w:cs="Times New Roman"/>
          <w:lang w:val="zh-CN" w:eastAsia="zh-TW"/>
        </w:rPr>
        <w:t>和</w:t>
      </w:r>
      <w:hyperlink w:anchor="_Annex_2_to" w:history="1">
        <w:r w:rsidR="005A7DD4" w:rsidRPr="00567A39">
          <w:rPr>
            <w:rStyle w:val="Hyperlink"/>
            <w:rFonts w:eastAsia="SimSun" w:cs="Times New Roman"/>
            <w:lang w:val="zh-CN" w:eastAsia="zh-TW"/>
          </w:rPr>
          <w:t>附件</w:t>
        </w:r>
        <w:r w:rsidR="005A7DD4" w:rsidRPr="00567A39">
          <w:rPr>
            <w:rStyle w:val="Hyperlink"/>
            <w:rFonts w:eastAsia="SimSun" w:cs="Times New Roman"/>
            <w:lang w:val="zh-CN" w:eastAsia="zh-TW"/>
          </w:rPr>
          <w:t>2</w:t>
        </w:r>
      </w:hyperlink>
      <w:r w:rsidRPr="00567A39">
        <w:rPr>
          <w:rFonts w:eastAsia="SimSun" w:cs="Times New Roman"/>
          <w:lang w:val="zh-CN" w:eastAsia="zh-TW"/>
        </w:rPr>
        <w:t>，将区域协会列为指定开展核环境和非核环境应急响应中心的负责机构，</w:t>
      </w:r>
    </w:p>
    <w:p w14:paraId="4EF64BC8" w14:textId="0A7C7FAC"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(5)</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3_to" w:history="1">
        <w:r w:rsidRPr="00567A39">
          <w:rPr>
            <w:rStyle w:val="Hyperlink"/>
            <w:rFonts w:eastAsia="SimSun" w:cs="Times New Roman"/>
            <w:lang w:val="zh-CN" w:eastAsia="zh-TW"/>
          </w:rPr>
          <w:t>附件</w:t>
        </w:r>
        <w:r w:rsidRPr="00567A39">
          <w:rPr>
            <w:rStyle w:val="Hyperlink"/>
            <w:rFonts w:eastAsia="SimSun" w:cs="Times New Roman"/>
            <w:lang w:val="zh-CN" w:eastAsia="zh-TW"/>
          </w:rPr>
          <w:t>3</w:t>
        </w:r>
      </w:hyperlink>
      <w:r w:rsidRPr="00567A39">
        <w:rPr>
          <w:rFonts w:eastAsia="SimSun" w:cs="Times New Roman"/>
          <w:lang w:val="zh-CN" w:eastAsia="zh-TW"/>
        </w:rPr>
        <w:t>，将</w:t>
      </w:r>
      <w:r w:rsidRPr="00567A39">
        <w:rPr>
          <w:rFonts w:eastAsia="SimSun" w:cs="Times New Roman"/>
          <w:lang w:val="zh-CN" w:eastAsia="zh-TW"/>
        </w:rPr>
        <w:t>WIPPS</w:t>
      </w:r>
      <w:r w:rsidR="005A7DD4">
        <w:rPr>
          <w:rFonts w:eastAsia="SimSun" w:cs="Times New Roman" w:hint="eastAsia"/>
          <w:lang w:val="zh-CN" w:eastAsia="zh-TW"/>
        </w:rPr>
        <w:t>“</w:t>
      </w:r>
      <w:r w:rsidRPr="00567A39">
        <w:rPr>
          <w:rFonts w:eastAsia="SimSun" w:cs="Times New Roman"/>
          <w:lang w:val="zh-CN" w:eastAsia="zh-TW"/>
        </w:rPr>
        <w:t>海洋环境紧急响应</w:t>
      </w:r>
      <w:r w:rsidR="005A7DD4">
        <w:rPr>
          <w:rFonts w:eastAsia="SimSun" w:cs="Times New Roman" w:hint="eastAsia"/>
          <w:lang w:val="zh-CN" w:eastAsia="zh-TW"/>
        </w:rPr>
        <w:t>”</w:t>
      </w:r>
      <w:r w:rsidRPr="00567A39">
        <w:rPr>
          <w:rFonts w:eastAsia="SimSun" w:cs="Times New Roman"/>
          <w:lang w:val="zh-CN" w:eastAsia="zh-TW"/>
        </w:rPr>
        <w:t>活动更名为</w:t>
      </w:r>
      <w:r w:rsidR="005A7DD4">
        <w:rPr>
          <w:rFonts w:eastAsia="SimSun" w:cs="Times New Roman" w:hint="eastAsia"/>
          <w:lang w:val="zh-CN" w:eastAsia="zh-TW"/>
        </w:rPr>
        <w:t>“</w:t>
      </w:r>
      <w:r w:rsidRPr="00567A39">
        <w:rPr>
          <w:rFonts w:eastAsia="SimSun" w:cs="Times New Roman"/>
          <w:lang w:val="zh-CN" w:eastAsia="zh-TW"/>
        </w:rPr>
        <w:t>海洋紧急响应</w:t>
      </w:r>
      <w:r w:rsidR="005A7DD4">
        <w:rPr>
          <w:rFonts w:eastAsia="SimSun" w:cs="Times New Roman" w:hint="eastAsia"/>
          <w:lang w:val="zh-CN" w:eastAsia="zh-TW"/>
        </w:rPr>
        <w:t>”</w:t>
      </w:r>
      <w:r w:rsidRPr="00567A39">
        <w:rPr>
          <w:rFonts w:eastAsia="SimSun" w:cs="Times New Roman"/>
          <w:lang w:val="zh-CN" w:eastAsia="zh-TW"/>
        </w:rPr>
        <w:t>，并更新海洋紧急响应</w:t>
      </w:r>
      <w:r w:rsidRPr="00567A39">
        <w:rPr>
          <w:rFonts w:eastAsia="SimSun" w:cs="Times New Roman"/>
          <w:lang w:val="zh-CN" w:eastAsia="zh-TW"/>
        </w:rPr>
        <w:t>RSMC</w:t>
      </w:r>
      <w:r w:rsidRPr="00567A39">
        <w:rPr>
          <w:rFonts w:eastAsia="SimSun" w:cs="Times New Roman"/>
          <w:lang w:val="zh-CN" w:eastAsia="zh-TW"/>
        </w:rPr>
        <w:t>的指定标准，</w:t>
      </w:r>
    </w:p>
    <w:p w14:paraId="59C62041" w14:textId="70CB39B5"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(6)</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4_to" w:history="1">
        <w:r w:rsidRPr="00567A39">
          <w:rPr>
            <w:rStyle w:val="Hyperlink"/>
            <w:rFonts w:eastAsia="SimSun" w:cs="Times New Roman"/>
            <w:lang w:val="zh-CN" w:eastAsia="zh-TW"/>
          </w:rPr>
          <w:t>附件</w:t>
        </w:r>
        <w:r w:rsidRPr="00567A39">
          <w:rPr>
            <w:rStyle w:val="Hyperlink"/>
            <w:rFonts w:eastAsia="SimSun" w:cs="Times New Roman"/>
            <w:lang w:val="zh-CN" w:eastAsia="zh-TW"/>
          </w:rPr>
          <w:t>4</w:t>
        </w:r>
      </w:hyperlink>
      <w:r w:rsidRPr="00567A39">
        <w:rPr>
          <w:rFonts w:eastAsia="SimSun" w:cs="Times New Roman"/>
          <w:lang w:val="zh-CN" w:eastAsia="zh-TW"/>
        </w:rPr>
        <w:t>，作为一般活动开展全球风暴潮数值预测的</w:t>
      </w:r>
      <w:r w:rsidRPr="00567A39">
        <w:rPr>
          <w:rFonts w:eastAsia="SimSun" w:cs="Times New Roman"/>
          <w:lang w:val="zh-CN" w:eastAsia="zh-TW"/>
        </w:rPr>
        <w:t>RSMC</w:t>
      </w:r>
      <w:r w:rsidRPr="00567A39">
        <w:rPr>
          <w:rFonts w:eastAsia="SimSun" w:cs="Times New Roman"/>
          <w:lang w:val="zh-CN" w:eastAsia="zh-TW"/>
        </w:rPr>
        <w:t>的新指定标准，</w:t>
      </w:r>
    </w:p>
    <w:p w14:paraId="20D04D55" w14:textId="0CBC6317"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(7)</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5_to" w:history="1">
        <w:r w:rsidRPr="00567A39">
          <w:rPr>
            <w:rStyle w:val="Hyperlink"/>
            <w:rFonts w:eastAsia="SimSun" w:cs="Times New Roman"/>
            <w:lang w:val="zh-CN" w:eastAsia="zh-TW"/>
          </w:rPr>
          <w:t>附件</w:t>
        </w:r>
        <w:r w:rsidRPr="00567A39">
          <w:rPr>
            <w:rStyle w:val="Hyperlink"/>
            <w:rFonts w:eastAsia="SimSun" w:cs="Times New Roman"/>
            <w:lang w:val="zh-CN" w:eastAsia="zh-TW"/>
          </w:rPr>
          <w:t>5</w:t>
        </w:r>
      </w:hyperlink>
      <w:r w:rsidRPr="00567A39">
        <w:rPr>
          <w:rFonts w:eastAsia="SimSun" w:cs="Times New Roman"/>
          <w:lang w:val="zh-CN" w:eastAsia="zh-TW"/>
        </w:rPr>
        <w:t>，变更负责管理与大气沙尘暴预报相关信息的</w:t>
      </w:r>
      <w:r w:rsidRPr="00567A39">
        <w:rPr>
          <w:rFonts w:eastAsia="SimSun" w:cs="Times New Roman"/>
          <w:lang w:val="zh-CN" w:eastAsia="zh-TW"/>
        </w:rPr>
        <w:t>WMO</w:t>
      </w:r>
      <w:r w:rsidRPr="00567A39">
        <w:rPr>
          <w:rFonts w:eastAsia="SimSun" w:cs="Times New Roman"/>
          <w:lang w:val="zh-CN" w:eastAsia="zh-TW"/>
        </w:rPr>
        <w:t>机构，</w:t>
      </w:r>
    </w:p>
    <w:p w14:paraId="7233890C" w14:textId="6FB0D87E"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(8)</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5_to" w:history="1">
        <w:r w:rsidR="002E1678" w:rsidRPr="00567A39">
          <w:rPr>
            <w:rStyle w:val="Hyperlink"/>
            <w:rFonts w:eastAsia="SimSun" w:cs="Times New Roman"/>
            <w:lang w:val="zh-CN" w:eastAsia="zh-TW"/>
          </w:rPr>
          <w:t>附件</w:t>
        </w:r>
        <w:r w:rsidR="002E1678" w:rsidRPr="00567A39">
          <w:rPr>
            <w:rStyle w:val="Hyperlink"/>
            <w:rFonts w:eastAsia="SimSun" w:cs="Times New Roman"/>
            <w:lang w:val="zh-CN" w:eastAsia="zh-TW"/>
          </w:rPr>
          <w:t>5</w:t>
        </w:r>
      </w:hyperlink>
      <w:r w:rsidRPr="00567A39">
        <w:rPr>
          <w:rFonts w:eastAsia="SimSun" w:cs="Times New Roman"/>
          <w:lang w:val="zh-CN" w:eastAsia="zh-TW"/>
        </w:rPr>
        <w:t>，作为</w:t>
      </w:r>
      <w:r w:rsidR="00F43494">
        <w:rPr>
          <w:rFonts w:eastAsia="SimSun" w:cs="Times New Roman"/>
          <w:lang w:val="zh-CN" w:eastAsia="zh-TW"/>
        </w:rPr>
        <w:t>专门活动</w:t>
      </w:r>
      <w:r w:rsidRPr="00567A39">
        <w:rPr>
          <w:rFonts w:eastAsia="SimSun" w:cs="Times New Roman"/>
          <w:lang w:val="zh-CN" w:eastAsia="zh-TW"/>
        </w:rPr>
        <w:t>开展植被火灾和烟雾污染预报的</w:t>
      </w:r>
      <w:r w:rsidRPr="00567A39">
        <w:rPr>
          <w:rFonts w:eastAsia="SimSun" w:cs="Times New Roman"/>
          <w:lang w:val="zh-CN" w:eastAsia="zh-TW"/>
        </w:rPr>
        <w:t>RSMC</w:t>
      </w:r>
      <w:r w:rsidRPr="00567A39">
        <w:rPr>
          <w:rFonts w:eastAsia="SimSun" w:cs="Times New Roman"/>
          <w:lang w:val="zh-CN" w:eastAsia="zh-TW"/>
        </w:rPr>
        <w:t>的新指定标准，</w:t>
      </w:r>
    </w:p>
    <w:p w14:paraId="3E1D8307" w14:textId="339C7DBB" w:rsidR="00567A39" w:rsidRPr="00567A39" w:rsidRDefault="00567A39" w:rsidP="00567A39">
      <w:pPr>
        <w:tabs>
          <w:tab w:val="clear" w:pos="1134"/>
        </w:tabs>
        <w:spacing w:before="240"/>
        <w:ind w:left="567" w:hanging="567"/>
        <w:jc w:val="left"/>
        <w:rPr>
          <w:rFonts w:eastAsia="SimSun" w:cs="Times New Roman"/>
          <w:lang w:eastAsia="zh-TW"/>
        </w:rPr>
      </w:pPr>
      <w:r w:rsidRPr="00567A39">
        <w:rPr>
          <w:rFonts w:eastAsia="SimSun" w:cs="Times New Roman"/>
          <w:lang w:val="zh-CN" w:eastAsia="zh-TW"/>
        </w:rPr>
        <w:t>(9)</w:t>
      </w:r>
      <w:r w:rsidRPr="00567A39">
        <w:rPr>
          <w:rFonts w:eastAsia="SimSun" w:cs="Times New Roman"/>
          <w:lang w:val="zh-CN" w:eastAsia="zh-TW"/>
        </w:rPr>
        <w:tab/>
      </w:r>
      <w:r w:rsidRPr="00567A39">
        <w:rPr>
          <w:rFonts w:eastAsia="SimSun" w:cs="Times New Roman"/>
          <w:lang w:val="zh-CN" w:eastAsia="zh-TW"/>
        </w:rPr>
        <w:t>根据决议草案</w:t>
      </w:r>
      <w:r w:rsidRPr="00567A39">
        <w:rPr>
          <w:rFonts w:eastAsia="SimSun" w:cs="Times New Roman"/>
          <w:lang w:val="zh-CN" w:eastAsia="zh-TW"/>
        </w:rPr>
        <w:t>##/3 (EC-78)</w:t>
      </w:r>
      <w:hyperlink w:anchor="_Annex_6_to" w:history="1">
        <w:r w:rsidRPr="00567A39">
          <w:rPr>
            <w:rStyle w:val="Hyperlink"/>
            <w:rFonts w:eastAsia="SimSun" w:cs="Times New Roman"/>
            <w:lang w:val="zh-CN" w:eastAsia="zh-TW"/>
          </w:rPr>
          <w:t>附件</w:t>
        </w:r>
        <w:r w:rsidRPr="00567A39">
          <w:rPr>
            <w:rStyle w:val="Hyperlink"/>
            <w:rFonts w:eastAsia="SimSun" w:cs="Times New Roman"/>
            <w:lang w:val="zh-CN" w:eastAsia="zh-TW"/>
          </w:rPr>
          <w:t>6</w:t>
        </w:r>
      </w:hyperlink>
      <w:r w:rsidRPr="00567A39">
        <w:rPr>
          <w:rFonts w:eastAsia="SimSun" w:cs="Times New Roman"/>
          <w:lang w:val="zh-CN" w:eastAsia="zh-TW"/>
        </w:rPr>
        <w:t>，指定加拿大和新加坡为植被火灾和烟雾污染预报</w:t>
      </w:r>
      <w:r w:rsidRPr="00567A39">
        <w:rPr>
          <w:rFonts w:eastAsia="SimSun" w:cs="Times New Roman"/>
          <w:lang w:val="zh-CN" w:eastAsia="zh-TW"/>
        </w:rPr>
        <w:t>RSMC</w:t>
      </w:r>
      <w:r w:rsidR="002E1678">
        <w:rPr>
          <w:rFonts w:eastAsia="SimSun" w:cs="Times New Roman" w:hint="eastAsia"/>
          <w:lang w:val="zh-CN" w:eastAsia="zh-TW"/>
        </w:rPr>
        <w:t>，</w:t>
      </w:r>
    </w:p>
    <w:p w14:paraId="4660A9DC" w14:textId="77777777" w:rsidR="00621716" w:rsidRDefault="00621716">
      <w:pPr>
        <w:tabs>
          <w:tab w:val="clear" w:pos="1134"/>
        </w:tabs>
        <w:jc w:val="left"/>
        <w:rPr>
          <w:rFonts w:eastAsia="Microsoft YaHei" w:cs="Times New Roman"/>
          <w:b/>
          <w:bCs/>
          <w:lang w:val="zh-CN" w:eastAsia="zh-TW"/>
        </w:rPr>
      </w:pPr>
      <w:r>
        <w:rPr>
          <w:rFonts w:eastAsia="Microsoft YaHei" w:cs="Times New Roman"/>
          <w:b/>
          <w:bCs/>
          <w:lang w:val="zh-CN" w:eastAsia="zh-TW"/>
        </w:rPr>
        <w:br w:type="page"/>
      </w:r>
    </w:p>
    <w:p w14:paraId="0D386C27" w14:textId="6C3B9F71"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lastRenderedPageBreak/>
        <w:t>建议</w:t>
      </w:r>
      <w:r w:rsidRPr="00567A39">
        <w:rPr>
          <w:rFonts w:eastAsia="SimSun" w:cs="Times New Roman"/>
          <w:lang w:val="zh-CN" w:eastAsia="zh-TW"/>
        </w:rPr>
        <w:t>执行理事会藉由本建议附件中的决议草案，通过对《</w:t>
      </w:r>
      <w:hyperlink r:id="rId62" w:history="1">
        <w:r w:rsidR="002E1678" w:rsidRPr="00567A39">
          <w:rPr>
            <w:rStyle w:val="Hyperlink"/>
            <w:rFonts w:eastAsia="SimSun" w:cs="Times New Roman"/>
            <w:lang w:val="zh-CN" w:eastAsia="zh-TW"/>
          </w:rPr>
          <w:t>WMO</w:t>
        </w:r>
        <w:r w:rsidR="002E1678" w:rsidRPr="00567A39">
          <w:rPr>
            <w:rStyle w:val="Hyperlink"/>
            <w:rFonts w:eastAsia="SimSun" w:cs="Times New Roman"/>
            <w:lang w:val="zh-CN" w:eastAsia="zh-TW"/>
          </w:rPr>
          <w:t>综合处理与预测系统手册</w:t>
        </w:r>
      </w:hyperlink>
      <w:r w:rsidRPr="00567A39">
        <w:rPr>
          <w:rFonts w:eastAsia="SimSun" w:cs="Times New Roman"/>
          <w:lang w:val="zh-CN" w:eastAsia="zh-TW"/>
        </w:rPr>
        <w:t>》（</w:t>
      </w:r>
      <w:r w:rsidRPr="00567A39">
        <w:rPr>
          <w:rFonts w:eastAsia="SimSun" w:cs="Times New Roman"/>
          <w:lang w:val="zh-CN" w:eastAsia="zh-TW"/>
        </w:rPr>
        <w:t>WMO-No.485</w:t>
      </w:r>
      <w:r w:rsidRPr="00567A39">
        <w:rPr>
          <w:rFonts w:eastAsia="SimSun" w:cs="Times New Roman"/>
          <w:lang w:val="zh-CN" w:eastAsia="zh-TW"/>
        </w:rPr>
        <w:t>）涉及水与相关环境预测内容的修订。</w:t>
      </w:r>
    </w:p>
    <w:p w14:paraId="4899C805" w14:textId="77777777" w:rsidR="00567A39" w:rsidRPr="00567A39" w:rsidRDefault="00567A39" w:rsidP="00567A39">
      <w:pPr>
        <w:tabs>
          <w:tab w:val="clear" w:pos="1134"/>
        </w:tabs>
        <w:spacing w:before="240"/>
        <w:jc w:val="left"/>
        <w:rPr>
          <w:rFonts w:eastAsia="SimSun" w:cs="Times New Roman"/>
          <w:lang w:eastAsia="zh-TW"/>
        </w:rPr>
      </w:pPr>
    </w:p>
    <w:p w14:paraId="4E9B35F7" w14:textId="77777777" w:rsidR="00567A39" w:rsidRPr="00567A39" w:rsidRDefault="00567A39" w:rsidP="00567A39">
      <w:pPr>
        <w:tabs>
          <w:tab w:val="clear" w:pos="1134"/>
        </w:tabs>
        <w:spacing w:before="240"/>
        <w:jc w:val="center"/>
        <w:rPr>
          <w:rFonts w:eastAsia="SimSun" w:cs="Times New Roman"/>
          <w:lang w:eastAsia="zh-TW"/>
        </w:rPr>
      </w:pPr>
      <w:r w:rsidRPr="00567A39">
        <w:rPr>
          <w:rFonts w:eastAsia="SimSun" w:cs="Times New Roman"/>
          <w:lang w:val="zh-CN" w:eastAsia="zh-TW"/>
        </w:rPr>
        <w:t>__________</w:t>
      </w:r>
    </w:p>
    <w:p w14:paraId="33722FE1" w14:textId="7F7BE88B" w:rsidR="00567A39" w:rsidRPr="00567A39" w:rsidRDefault="00D077B3" w:rsidP="00567A39">
      <w:pPr>
        <w:tabs>
          <w:tab w:val="clear" w:pos="1134"/>
        </w:tabs>
        <w:spacing w:before="240"/>
        <w:jc w:val="left"/>
        <w:rPr>
          <w:rFonts w:eastAsia="SimSun" w:cs="Times New Roman"/>
          <w:lang w:eastAsia="zh-TW"/>
        </w:rPr>
      </w:pPr>
      <w:hyperlink w:anchor="Annex_to_draft_Recommendation3" w:history="1">
        <w:r w:rsidR="00567A39" w:rsidRPr="00567A39">
          <w:rPr>
            <w:rStyle w:val="Hyperlink"/>
            <w:rFonts w:eastAsia="SimSun" w:cs="Times New Roman"/>
            <w:lang w:eastAsia="zh-TW"/>
          </w:rPr>
          <w:t>附件：</w:t>
        </w:r>
        <w:r w:rsidR="00567A39" w:rsidRPr="00567A39">
          <w:rPr>
            <w:rStyle w:val="Hyperlink"/>
            <w:rFonts w:eastAsia="SimSun" w:cs="Times New Roman"/>
            <w:lang w:eastAsia="zh-TW"/>
          </w:rPr>
          <w:t>1</w:t>
        </w:r>
      </w:hyperlink>
    </w:p>
    <w:p w14:paraId="3EA39AD6" w14:textId="77777777" w:rsidR="00567A39" w:rsidRPr="00567A39" w:rsidRDefault="00567A39" w:rsidP="00567A39">
      <w:pPr>
        <w:tabs>
          <w:tab w:val="clear" w:pos="1134"/>
        </w:tabs>
        <w:spacing w:after="120" w:line="280" w:lineRule="exact"/>
        <w:rPr>
          <w:rFonts w:eastAsia="SimSun" w:cs="Times New Roman"/>
          <w:b/>
          <w:iCs/>
          <w:noProof/>
          <w:sz w:val="22"/>
          <w:szCs w:val="22"/>
          <w:lang w:val="en-US" w:eastAsia="zh-TW"/>
        </w:rPr>
      </w:pPr>
      <w:r w:rsidRPr="00567A39">
        <w:rPr>
          <w:rFonts w:eastAsia="SimSun" w:cs="Times New Roman"/>
          <w:bCs/>
          <w:noProof/>
          <w:sz w:val="21"/>
          <w:szCs w:val="10"/>
          <w:lang w:val="en-US" w:eastAsia="zh-CN"/>
        </w:rPr>
        <w:br w:type="page"/>
      </w:r>
    </w:p>
    <w:p w14:paraId="2577E440" w14:textId="77777777" w:rsidR="00567A39" w:rsidRPr="00567A39" w:rsidRDefault="00567A39" w:rsidP="00567A39">
      <w:pPr>
        <w:keepNext/>
        <w:keepLines/>
        <w:tabs>
          <w:tab w:val="clear" w:pos="1134"/>
        </w:tabs>
        <w:spacing w:before="360" w:after="360"/>
        <w:jc w:val="center"/>
        <w:outlineLvl w:val="1"/>
        <w:rPr>
          <w:rFonts w:eastAsia="Microsoft YaHei" w:cs="Times New Roman"/>
          <w:b/>
          <w:bCs/>
          <w:iCs/>
          <w:sz w:val="22"/>
          <w:szCs w:val="22"/>
          <w:lang w:eastAsia="zh-TW"/>
        </w:rPr>
      </w:pPr>
      <w:bookmarkStart w:id="1765" w:name="_Annex_to_draft_4"/>
      <w:bookmarkStart w:id="1766" w:name="Annex_to_draft_Recommendation3"/>
      <w:bookmarkEnd w:id="1765"/>
      <w:r w:rsidRPr="00567A39">
        <w:rPr>
          <w:rFonts w:eastAsia="Microsoft YaHei" w:cs="Times New Roman"/>
          <w:b/>
          <w:bCs/>
          <w:iCs/>
          <w:sz w:val="22"/>
          <w:szCs w:val="22"/>
          <w:lang w:val="zh-CN" w:eastAsia="zh-TW"/>
        </w:rPr>
        <w:lastRenderedPageBreak/>
        <w:t>建议草案</w:t>
      </w:r>
      <w:r w:rsidRPr="00567A39">
        <w:rPr>
          <w:rFonts w:eastAsia="Microsoft YaHei" w:cs="Times New Roman"/>
          <w:b/>
          <w:bCs/>
          <w:iCs/>
          <w:sz w:val="22"/>
          <w:szCs w:val="22"/>
          <w:lang w:val="zh-CN" w:eastAsia="zh-TW"/>
        </w:rPr>
        <w:t>8.4(1)/3 (INFCOM-3)</w:t>
      </w:r>
      <w:r w:rsidRPr="00567A39">
        <w:rPr>
          <w:rFonts w:eastAsia="Microsoft YaHei" w:cs="Times New Roman"/>
          <w:b/>
          <w:bCs/>
          <w:iCs/>
          <w:sz w:val="22"/>
          <w:szCs w:val="22"/>
          <w:lang w:val="zh-CN" w:eastAsia="zh-TW"/>
        </w:rPr>
        <w:t>的附件</w:t>
      </w:r>
      <w:bookmarkEnd w:id="1766"/>
    </w:p>
    <w:p w14:paraId="037C434B" w14:textId="77777777" w:rsidR="00567A39" w:rsidRPr="00567A39" w:rsidRDefault="00567A39" w:rsidP="00567A39">
      <w:pPr>
        <w:tabs>
          <w:tab w:val="clear" w:pos="1134"/>
        </w:tabs>
        <w:spacing w:before="240"/>
        <w:jc w:val="center"/>
        <w:rPr>
          <w:rFonts w:eastAsia="Microsoft YaHei" w:cs="Times New Roman"/>
          <w:b/>
          <w:bCs/>
          <w:lang w:eastAsia="zh-TW"/>
        </w:rPr>
      </w:pPr>
      <w:r w:rsidRPr="00567A39">
        <w:rPr>
          <w:rFonts w:eastAsia="Microsoft YaHei" w:cs="Times New Roman"/>
          <w:b/>
          <w:bCs/>
          <w:lang w:val="zh-CN" w:eastAsia="zh-TW"/>
        </w:rPr>
        <w:t>决议草案</w:t>
      </w:r>
      <w:r w:rsidRPr="00567A39">
        <w:rPr>
          <w:rFonts w:eastAsia="Microsoft YaHei" w:cs="Times New Roman"/>
          <w:b/>
          <w:bCs/>
          <w:lang w:val="zh-CN" w:eastAsia="zh-TW"/>
        </w:rPr>
        <w:t>##/3 (EC-78)</w:t>
      </w:r>
    </w:p>
    <w:p w14:paraId="512E5821" w14:textId="75A22958" w:rsidR="00567A39" w:rsidRPr="00567A39" w:rsidRDefault="00567A39" w:rsidP="00567A39">
      <w:pPr>
        <w:keepNext/>
        <w:keepLines/>
        <w:spacing w:before="360" w:after="360"/>
        <w:jc w:val="left"/>
        <w:outlineLvl w:val="2"/>
        <w:rPr>
          <w:rFonts w:eastAsia="Microsoft YaHei" w:cs="Times New Roman"/>
          <w:b/>
          <w:bCs/>
          <w:lang w:eastAsia="zh-TW"/>
        </w:rPr>
      </w:pPr>
      <w:r w:rsidRPr="00567A39">
        <w:rPr>
          <w:rFonts w:eastAsia="Microsoft YaHei" w:cs="Times New Roman"/>
          <w:b/>
          <w:bCs/>
          <w:lang w:val="zh-CN" w:eastAsia="zh-TW"/>
        </w:rPr>
        <w:t>修订《</w:t>
      </w:r>
      <w:r w:rsidRPr="00567A39">
        <w:rPr>
          <w:rFonts w:eastAsia="Microsoft YaHei" w:cs="Times New Roman"/>
          <w:b/>
          <w:bCs/>
          <w:lang w:val="zh-CN" w:eastAsia="zh-TW"/>
        </w:rPr>
        <w:t>WMO</w:t>
      </w:r>
      <w:r w:rsidRPr="00567A39">
        <w:rPr>
          <w:rFonts w:eastAsia="Microsoft YaHei" w:cs="Times New Roman"/>
          <w:b/>
          <w:bCs/>
          <w:lang w:val="zh-CN" w:eastAsia="zh-TW"/>
        </w:rPr>
        <w:t>综合处理与预测系统手册》（</w:t>
      </w:r>
      <w:r w:rsidRPr="00567A39">
        <w:rPr>
          <w:rFonts w:eastAsia="Microsoft YaHei" w:cs="Times New Roman"/>
          <w:b/>
          <w:bCs/>
          <w:lang w:val="zh-CN" w:eastAsia="zh-TW"/>
        </w:rPr>
        <w:t>WMO-No. 485</w:t>
      </w:r>
      <w:r w:rsidRPr="00567A39">
        <w:rPr>
          <w:rFonts w:eastAsia="Microsoft YaHei" w:cs="Times New Roman"/>
          <w:b/>
          <w:bCs/>
          <w:lang w:val="zh-CN" w:eastAsia="zh-TW"/>
        </w:rPr>
        <w:t>）涉及水与</w:t>
      </w:r>
      <w:del w:id="1767" w:author="Fengqi LI" w:date="2024-05-27T16:07:00Z">
        <w:r w:rsidRPr="00567A39" w:rsidDel="002E2CC5">
          <w:rPr>
            <w:rFonts w:eastAsia="Microsoft YaHei" w:cs="Times New Roman"/>
            <w:b/>
            <w:bCs/>
            <w:lang w:val="zh-CN" w:eastAsia="zh-TW"/>
          </w:rPr>
          <w:delText>相关</w:delText>
        </w:r>
      </w:del>
      <w:ins w:id="1768" w:author="Fengqi LI" w:date="2024-05-27T16:07:00Z">
        <w:r w:rsidR="002E2CC5">
          <w:rPr>
            <w:rFonts w:eastAsia="Microsoft YaHei" w:cs="Times New Roman" w:hint="eastAsia"/>
            <w:b/>
            <w:bCs/>
            <w:lang w:val="zh-CN" w:eastAsia="zh-CN"/>
          </w:rPr>
          <w:t>[</w:t>
        </w:r>
        <w:r w:rsidR="002E2CC5" w:rsidRPr="000856AC">
          <w:rPr>
            <w:rFonts w:eastAsia="Microsoft YaHei" w:cs="Times New Roman" w:hint="eastAsia"/>
            <w:b/>
            <w:bCs/>
            <w:i/>
            <w:iCs/>
            <w:lang w:val="zh-CN" w:eastAsia="zh-CN"/>
          </w:rPr>
          <w:t>意大利</w:t>
        </w:r>
        <w:r w:rsidR="002E2CC5">
          <w:rPr>
            <w:rFonts w:eastAsia="Microsoft YaHei" w:cs="Times New Roman"/>
            <w:b/>
            <w:bCs/>
            <w:lang w:val="zh-CN" w:eastAsia="zh-CN"/>
          </w:rPr>
          <w:t>]</w:t>
        </w:r>
      </w:ins>
      <w:r w:rsidRPr="00567A39">
        <w:rPr>
          <w:rFonts w:eastAsia="Microsoft YaHei" w:cs="Times New Roman"/>
          <w:b/>
          <w:bCs/>
          <w:lang w:val="zh-CN" w:eastAsia="zh-TW"/>
        </w:rPr>
        <w:t>环境预测的内容</w:t>
      </w:r>
    </w:p>
    <w:p w14:paraId="79F7D98E" w14:textId="77777777" w:rsidR="00567A39" w:rsidRPr="00567A39" w:rsidRDefault="00567A39" w:rsidP="00567A39">
      <w:pPr>
        <w:tabs>
          <w:tab w:val="clear" w:pos="1134"/>
        </w:tabs>
        <w:spacing w:before="240"/>
        <w:jc w:val="left"/>
        <w:rPr>
          <w:rFonts w:eastAsia="SimSun" w:cs="Times New Roman"/>
          <w:lang w:eastAsia="zh-TW"/>
        </w:rPr>
      </w:pPr>
      <w:r w:rsidRPr="00567A39">
        <w:rPr>
          <w:rFonts w:eastAsia="SimSun" w:cs="Times New Roman"/>
          <w:lang w:val="zh-CN" w:eastAsia="zh-TW"/>
        </w:rPr>
        <w:t>执行理事会，</w:t>
      </w:r>
    </w:p>
    <w:p w14:paraId="3462082F" w14:textId="77777777" w:rsidR="00567A39" w:rsidRPr="00567A39" w:rsidRDefault="00567A39" w:rsidP="00567A39">
      <w:pPr>
        <w:tabs>
          <w:tab w:val="clear" w:pos="1134"/>
        </w:tabs>
        <w:spacing w:before="240"/>
        <w:jc w:val="left"/>
        <w:rPr>
          <w:rFonts w:eastAsia="Microsoft YaHei" w:cs="Times New Roman"/>
          <w:i/>
          <w:iCs/>
          <w:shd w:val="clear" w:color="auto" w:fill="D3D3D3"/>
          <w:lang w:eastAsia="zh-TW"/>
        </w:rPr>
      </w:pPr>
      <w:r w:rsidRPr="00567A39">
        <w:rPr>
          <w:rFonts w:eastAsia="Microsoft YaHei" w:cs="Times New Roman"/>
          <w:b/>
          <w:bCs/>
          <w:lang w:val="zh-CN" w:eastAsia="zh-TW"/>
        </w:rPr>
        <w:t>忆及：</w:t>
      </w:r>
    </w:p>
    <w:p w14:paraId="4F46D53E" w14:textId="128C96DD" w:rsidR="001512DB" w:rsidRPr="00567A39" w:rsidRDefault="00EE27B5" w:rsidP="00EE27B5">
      <w:pPr>
        <w:tabs>
          <w:tab w:val="clear" w:pos="1134"/>
        </w:tabs>
        <w:spacing w:before="240" w:after="120" w:line="280" w:lineRule="exact"/>
        <w:ind w:left="567" w:right="-170" w:hanging="567"/>
        <w:jc w:val="left"/>
        <w:rPr>
          <w:rFonts w:eastAsia="SimSun" w:cs="Times New Roman"/>
          <w:lang w:eastAsia="zh-TW"/>
        </w:rPr>
      </w:pPr>
      <w:r w:rsidRPr="00567A39">
        <w:rPr>
          <w:rFonts w:eastAsia="SimSun" w:cs="Times New Roman"/>
          <w:lang w:eastAsia="zh-TW"/>
        </w:rPr>
        <w:t>(1)</w:t>
      </w:r>
      <w:r w:rsidRPr="00567A39">
        <w:rPr>
          <w:rFonts w:eastAsia="SimSun" w:cs="Times New Roman"/>
          <w:lang w:eastAsia="zh-TW"/>
        </w:rPr>
        <w:tab/>
      </w:r>
      <w:hyperlink r:id="rId63" w:anchor="page=195" w:history="1">
        <w:r w:rsidR="001512DB" w:rsidRPr="00567A39">
          <w:rPr>
            <w:rStyle w:val="Hyperlink"/>
            <w:rFonts w:eastAsia="SimSun" w:cs="Times New Roman"/>
            <w:lang w:eastAsia="zh-TW"/>
          </w:rPr>
          <w:t>决议</w:t>
        </w:r>
        <w:r w:rsidR="001512DB" w:rsidRPr="00567A39">
          <w:rPr>
            <w:rStyle w:val="Hyperlink"/>
            <w:rFonts w:eastAsia="SimSun" w:cs="Times New Roman"/>
            <w:lang w:eastAsia="zh-TW"/>
          </w:rPr>
          <w:t>59 (Cg-18)</w:t>
        </w:r>
      </w:hyperlink>
      <w:r w:rsidR="001512DB" w:rsidRPr="00567A39">
        <w:rPr>
          <w:rFonts w:eastAsia="SimSun" w:cs="Times New Roman"/>
          <w:lang w:eastAsia="zh-TW"/>
        </w:rPr>
        <w:t xml:space="preserve"> – </w:t>
      </w:r>
      <w:r w:rsidR="001512DB" w:rsidRPr="00567A39">
        <w:rPr>
          <w:rFonts w:eastAsia="SimSun" w:cs="Times New Roman"/>
          <w:lang w:eastAsia="zh-TW"/>
        </w:rPr>
        <w:t>修订《全球</w:t>
      </w:r>
      <w:r w:rsidR="001512DB">
        <w:rPr>
          <w:rFonts w:eastAsia="SimSun" w:cs="Times New Roman" w:hint="eastAsia"/>
          <w:lang w:eastAsia="zh-TW"/>
        </w:rPr>
        <w:t>资料加工和</w:t>
      </w:r>
      <w:r w:rsidR="001512DB" w:rsidRPr="00567A39">
        <w:rPr>
          <w:rFonts w:eastAsia="SimSun" w:cs="Times New Roman"/>
          <w:lang w:eastAsia="zh-TW"/>
        </w:rPr>
        <w:t>预报系统手册》（</w:t>
      </w:r>
      <w:r w:rsidR="001512DB" w:rsidRPr="00567A39">
        <w:rPr>
          <w:rFonts w:eastAsia="SimSun" w:cs="Times New Roman"/>
          <w:lang w:eastAsia="zh-TW"/>
        </w:rPr>
        <w:t>WMO-No. 485</w:t>
      </w:r>
      <w:r w:rsidR="001512DB" w:rsidRPr="00567A39">
        <w:rPr>
          <w:rFonts w:eastAsia="SimSun" w:cs="Times New Roman"/>
          <w:lang w:eastAsia="zh-TW"/>
        </w:rPr>
        <w:t>），</w:t>
      </w:r>
    </w:p>
    <w:p w14:paraId="5D30898B" w14:textId="680BB187" w:rsidR="00567A39" w:rsidRPr="00567A39" w:rsidRDefault="00567A39" w:rsidP="00567A39">
      <w:pPr>
        <w:tabs>
          <w:tab w:val="clear" w:pos="1134"/>
        </w:tabs>
        <w:spacing w:before="240"/>
        <w:ind w:left="540" w:hanging="540"/>
        <w:jc w:val="left"/>
        <w:rPr>
          <w:rFonts w:eastAsia="SimSun" w:cs="Times New Roman"/>
          <w:lang w:eastAsia="zh-TW"/>
        </w:rPr>
      </w:pPr>
      <w:r w:rsidRPr="00567A39">
        <w:rPr>
          <w:rFonts w:eastAsia="SimSun" w:cs="Times New Roman"/>
          <w:lang w:val="zh-CN" w:eastAsia="zh-TW"/>
        </w:rPr>
        <w:t>(2)</w:t>
      </w:r>
      <w:r w:rsidRPr="00567A39">
        <w:rPr>
          <w:rFonts w:eastAsia="SimSun" w:cs="Times New Roman"/>
          <w:lang w:val="zh-CN" w:eastAsia="zh-TW"/>
        </w:rPr>
        <w:tab/>
      </w:r>
      <w:hyperlink r:id="rId64" w:history="1">
        <w:r w:rsidRPr="00567A39">
          <w:rPr>
            <w:rStyle w:val="Hyperlink"/>
            <w:rFonts w:eastAsia="SimSun" w:cs="Times New Roman"/>
            <w:lang w:val="zh-CN" w:eastAsia="zh-TW"/>
          </w:rPr>
          <w:t>决议</w:t>
        </w:r>
        <w:r w:rsidRPr="00567A39">
          <w:rPr>
            <w:rStyle w:val="Hyperlink"/>
            <w:rFonts w:eastAsia="SimSun" w:cs="Times New Roman"/>
            <w:lang w:val="zh-CN" w:eastAsia="zh-TW"/>
          </w:rPr>
          <w:t>30 (EC-76)</w:t>
        </w:r>
      </w:hyperlink>
      <w:r w:rsidRPr="00567A39">
        <w:rPr>
          <w:rFonts w:eastAsia="SimSun" w:cs="Times New Roman"/>
          <w:lang w:val="zh-CN" w:eastAsia="zh-TW"/>
        </w:rPr>
        <w:t xml:space="preserve"> - </w:t>
      </w:r>
      <w:r w:rsidRPr="00567A39">
        <w:rPr>
          <w:rFonts w:eastAsia="SimSun" w:cs="Times New Roman"/>
          <w:lang w:val="zh-CN" w:eastAsia="zh-TW"/>
        </w:rPr>
        <w:t>观测、基础设施与信息系统委员会和天气、气候、水文、海洋及相关环境服务与应用委员会联合提议的对《全球数据处理和预报系统手册》（</w:t>
      </w:r>
      <w:r w:rsidRPr="00567A39">
        <w:rPr>
          <w:rFonts w:eastAsia="SimSun" w:cs="Times New Roman"/>
          <w:lang w:val="zh-CN" w:eastAsia="zh-TW"/>
        </w:rPr>
        <w:t>WMO-No. 485</w:t>
      </w:r>
      <w:r w:rsidRPr="00567A39">
        <w:rPr>
          <w:rFonts w:eastAsia="SimSun" w:cs="Times New Roman"/>
          <w:lang w:val="zh-CN" w:eastAsia="zh-TW"/>
        </w:rPr>
        <w:t>）的修订，</w:t>
      </w:r>
    </w:p>
    <w:p w14:paraId="2A1973C9" w14:textId="1E64B064"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注意到</w:t>
      </w:r>
      <w:r w:rsidRPr="00567A39">
        <w:rPr>
          <w:rFonts w:eastAsia="SimSun" w:cs="Times New Roman"/>
          <w:lang w:val="zh-CN" w:eastAsia="zh-TW"/>
        </w:rPr>
        <w:t>基于</w:t>
      </w:r>
      <w:hyperlink r:id="rId65" w:history="1">
        <w:r w:rsidRPr="00567A39">
          <w:rPr>
            <w:rStyle w:val="Hyperlink"/>
            <w:rFonts w:eastAsia="SimSun" w:cs="Times New Roman"/>
            <w:lang w:val="zh-CN" w:eastAsia="zh-TW"/>
          </w:rPr>
          <w:t>INFCOM-3/</w:t>
        </w:r>
        <w:r w:rsidRPr="00567A39">
          <w:rPr>
            <w:rStyle w:val="Hyperlink"/>
            <w:rFonts w:eastAsia="SimSun" w:cs="Times New Roman"/>
            <w:lang w:val="zh-CN" w:eastAsia="zh-TW"/>
          </w:rPr>
          <w:t>文件</w:t>
        </w:r>
        <w:r w:rsidRPr="00567A39">
          <w:rPr>
            <w:rStyle w:val="Hyperlink"/>
            <w:rFonts w:eastAsia="SimSun" w:cs="Times New Roman"/>
            <w:lang w:val="zh-CN" w:eastAsia="zh-TW"/>
          </w:rPr>
          <w:t>8.4(4)</w:t>
        </w:r>
      </w:hyperlink>
      <w:r w:rsidRPr="00567A39">
        <w:rPr>
          <w:rFonts w:eastAsia="SimSun" w:cs="Times New Roman"/>
          <w:lang w:val="zh-CN" w:eastAsia="zh-TW"/>
        </w:rPr>
        <w:t>草案中提到的不断变化的用户需求，观测、基础设施与信息系统委员会</w:t>
      </w:r>
      <w:r w:rsidRPr="00567A39">
        <w:rPr>
          <w:rFonts w:eastAsia="SimSun" w:cs="Times New Roman"/>
          <w:lang w:val="zh-CN" w:eastAsia="zh-TW"/>
        </w:rPr>
        <w:t>(INFCOM)</w:t>
      </w:r>
      <w:r w:rsidRPr="00567A39">
        <w:rPr>
          <w:rFonts w:eastAsia="SimSun" w:cs="Times New Roman"/>
          <w:lang w:val="zh-CN" w:eastAsia="zh-TW"/>
        </w:rPr>
        <w:t>正在开发</w:t>
      </w:r>
      <w:r w:rsidRPr="00567A39">
        <w:rPr>
          <w:rFonts w:eastAsia="SimSun" w:cs="Times New Roman"/>
          <w:lang w:val="zh-CN" w:eastAsia="zh-TW"/>
        </w:rPr>
        <w:t>WMO</w:t>
      </w:r>
      <w:r w:rsidRPr="00567A39">
        <w:rPr>
          <w:rFonts w:eastAsia="SimSun" w:cs="Times New Roman"/>
          <w:lang w:val="zh-CN" w:eastAsia="zh-TW"/>
        </w:rPr>
        <w:t>综合处理与预测系统滚动需求评审</w:t>
      </w:r>
      <w:r w:rsidRPr="00567A39">
        <w:rPr>
          <w:rFonts w:eastAsia="SimSun" w:cs="Times New Roman"/>
          <w:lang w:val="zh-CN" w:eastAsia="zh-TW"/>
        </w:rPr>
        <w:t>(WIPPS RRR)</w:t>
      </w:r>
      <w:r w:rsidRPr="00567A39">
        <w:rPr>
          <w:rFonts w:eastAsia="SimSun" w:cs="Times New Roman"/>
          <w:lang w:val="zh-CN" w:eastAsia="zh-TW"/>
        </w:rPr>
        <w:t>，将之作为一个系统化、透明过程，以支持</w:t>
      </w:r>
      <w:r w:rsidRPr="00567A39">
        <w:rPr>
          <w:rFonts w:eastAsia="SimSun" w:cs="Times New Roman"/>
          <w:lang w:val="zh-CN" w:eastAsia="zh-TW"/>
        </w:rPr>
        <w:t>WIPPS</w:t>
      </w:r>
      <w:r w:rsidRPr="00567A39">
        <w:rPr>
          <w:rFonts w:eastAsia="SimSun" w:cs="Times New Roman"/>
          <w:lang w:val="zh-CN" w:eastAsia="zh-TW"/>
        </w:rPr>
        <w:t>高级别设计和演变，</w:t>
      </w:r>
    </w:p>
    <w:p w14:paraId="2D7BBB24" w14:textId="77777777"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审查了</w:t>
      </w:r>
      <w:r w:rsidRPr="00567A39">
        <w:rPr>
          <w:rFonts w:eastAsia="SimSun" w:cs="Times New Roman"/>
          <w:lang w:val="zh-CN" w:eastAsia="zh-TW"/>
        </w:rPr>
        <w:t>建议草案</w:t>
      </w:r>
      <w:r w:rsidRPr="00567A39">
        <w:rPr>
          <w:rFonts w:eastAsia="SimSun" w:cs="Times New Roman"/>
          <w:lang w:val="zh-CN" w:eastAsia="zh-TW"/>
        </w:rPr>
        <w:t>8.4(1)/3 (INFCOM-3)</w:t>
      </w:r>
      <w:r w:rsidRPr="00567A39">
        <w:rPr>
          <w:rFonts w:eastAsia="SimSun" w:cs="Times New Roman"/>
          <w:lang w:val="zh-CN" w:eastAsia="zh-TW"/>
        </w:rPr>
        <w:t>，</w:t>
      </w:r>
    </w:p>
    <w:p w14:paraId="7EC714BD" w14:textId="77777777" w:rsidR="00567A39" w:rsidRPr="00567A39" w:rsidRDefault="00567A39" w:rsidP="00567A39">
      <w:pPr>
        <w:tabs>
          <w:tab w:val="clear" w:pos="1134"/>
        </w:tabs>
        <w:spacing w:before="240"/>
        <w:jc w:val="left"/>
        <w:rPr>
          <w:rFonts w:eastAsia="Microsoft YaHei" w:cs="Times New Roman"/>
          <w:b/>
          <w:bCs/>
          <w:lang w:val="zh-CN" w:eastAsia="zh-TW"/>
        </w:rPr>
      </w:pPr>
      <w:r w:rsidRPr="00567A39">
        <w:rPr>
          <w:rFonts w:eastAsia="Microsoft YaHei" w:cs="Times New Roman"/>
          <w:b/>
          <w:bCs/>
          <w:lang w:val="zh-CN" w:eastAsia="zh-TW"/>
        </w:rPr>
        <w:t>同意：</w:t>
      </w:r>
    </w:p>
    <w:p w14:paraId="36738D7F" w14:textId="315E87CD" w:rsidR="00567A39" w:rsidRPr="00567A39" w:rsidRDefault="00EE27B5" w:rsidP="00EE27B5">
      <w:pPr>
        <w:tabs>
          <w:tab w:val="clear" w:pos="1134"/>
        </w:tabs>
        <w:spacing w:before="240" w:after="120" w:line="280" w:lineRule="exact"/>
        <w:ind w:left="540" w:hanging="540"/>
        <w:jc w:val="left"/>
        <w:rPr>
          <w:rFonts w:eastAsia="SimSun" w:cs="Times New Roman"/>
          <w:lang w:eastAsia="zh-TW"/>
        </w:rPr>
      </w:pPr>
      <w:r w:rsidRPr="00567A39">
        <w:rPr>
          <w:rFonts w:eastAsia="SimSun" w:cs="Times New Roman"/>
          <w:bCs/>
          <w:lang w:eastAsia="zh-TW"/>
        </w:rPr>
        <w:t>(1)</w:t>
      </w:r>
      <w:r w:rsidRPr="00567A39">
        <w:rPr>
          <w:rFonts w:eastAsia="SimSun" w:cs="Times New Roman"/>
          <w:bCs/>
          <w:lang w:eastAsia="zh-TW"/>
        </w:rPr>
        <w:tab/>
      </w:r>
      <w:r w:rsidR="00567A39" w:rsidRPr="00567A39">
        <w:rPr>
          <w:rFonts w:eastAsia="SimSun" w:cs="Times New Roman"/>
          <w:lang w:val="zh-CN" w:eastAsia="zh-TW"/>
        </w:rPr>
        <w:t>修订《</w:t>
      </w:r>
      <w:hyperlink r:id="rId66" w:history="1">
        <w:r w:rsidR="00DB3197" w:rsidRPr="00567A39">
          <w:rPr>
            <w:rStyle w:val="Hyperlink"/>
            <w:rFonts w:eastAsia="SimSun" w:cs="Times New Roman"/>
            <w:lang w:val="zh-CN" w:eastAsia="zh-TW"/>
          </w:rPr>
          <w:t>WMO</w:t>
        </w:r>
        <w:r w:rsidR="00DB3197" w:rsidRPr="00567A39">
          <w:rPr>
            <w:rStyle w:val="Hyperlink"/>
            <w:rFonts w:eastAsia="SimSun" w:cs="Times New Roman"/>
            <w:lang w:val="zh-CN" w:eastAsia="zh-TW"/>
          </w:rPr>
          <w:t>综合处理与预测系统手册</w:t>
        </w:r>
      </w:hyperlink>
      <w:r w:rsidR="00567A39" w:rsidRPr="00567A39">
        <w:rPr>
          <w:rFonts w:eastAsia="SimSun" w:cs="Times New Roman"/>
          <w:lang w:val="zh-CN" w:eastAsia="zh-TW"/>
        </w:rPr>
        <w:t>》（</w:t>
      </w:r>
      <w:r w:rsidR="00567A39" w:rsidRPr="00567A39">
        <w:rPr>
          <w:rFonts w:eastAsia="SimSun" w:cs="Times New Roman"/>
          <w:lang w:val="zh-CN" w:eastAsia="zh-TW"/>
        </w:rPr>
        <w:t>WMO-No.485</w:t>
      </w:r>
      <w:r w:rsidR="00567A39" w:rsidRPr="00567A39">
        <w:rPr>
          <w:rFonts w:eastAsia="SimSun" w:cs="Times New Roman"/>
          <w:lang w:val="zh-CN" w:eastAsia="zh-TW"/>
        </w:rPr>
        <w:t>）涉及本决议附件</w:t>
      </w:r>
      <w:r w:rsidR="00567A39" w:rsidRPr="00567A39">
        <w:rPr>
          <w:rFonts w:eastAsia="SimSun" w:cs="Times New Roman"/>
          <w:lang w:val="zh-CN" w:eastAsia="zh-TW"/>
        </w:rPr>
        <w:t>1</w:t>
      </w:r>
      <w:r w:rsidR="00567A39" w:rsidRPr="00567A39">
        <w:rPr>
          <w:rFonts w:eastAsia="SimSun" w:cs="Times New Roman"/>
          <w:lang w:val="zh-CN" w:eastAsia="zh-TW"/>
        </w:rPr>
        <w:t>至</w:t>
      </w:r>
      <w:r w:rsidR="00567A39" w:rsidRPr="00567A39">
        <w:rPr>
          <w:rFonts w:eastAsia="SimSun" w:cs="Times New Roman"/>
          <w:lang w:val="zh-CN" w:eastAsia="zh-TW"/>
        </w:rPr>
        <w:t>5</w:t>
      </w:r>
      <w:r w:rsidR="00567A39" w:rsidRPr="00567A39">
        <w:rPr>
          <w:rFonts w:eastAsia="SimSun" w:cs="Times New Roman"/>
          <w:lang w:val="zh-CN" w:eastAsia="zh-TW"/>
        </w:rPr>
        <w:t>中的内容，但不包括中心的指定，自</w:t>
      </w:r>
      <w:r w:rsidR="00567A39" w:rsidRPr="00567A39">
        <w:rPr>
          <w:rFonts w:eastAsia="SimSun" w:cs="Times New Roman"/>
          <w:lang w:val="zh-CN" w:eastAsia="zh-TW"/>
        </w:rPr>
        <w:t>2025</w:t>
      </w:r>
      <w:r w:rsidR="00567A39" w:rsidRPr="00567A39">
        <w:rPr>
          <w:rFonts w:eastAsia="SimSun" w:cs="Times New Roman"/>
          <w:lang w:val="zh-CN" w:eastAsia="zh-TW"/>
        </w:rPr>
        <w:t>年</w:t>
      </w:r>
      <w:r w:rsidR="00567A39" w:rsidRPr="00567A39">
        <w:rPr>
          <w:rFonts w:eastAsia="SimSun" w:cs="Times New Roman"/>
          <w:lang w:val="zh-CN" w:eastAsia="zh-TW"/>
        </w:rPr>
        <w:t>3</w:t>
      </w:r>
      <w:r w:rsidR="00567A39" w:rsidRPr="00567A39">
        <w:rPr>
          <w:rFonts w:eastAsia="SimSun" w:cs="Times New Roman"/>
          <w:lang w:val="zh-CN" w:eastAsia="zh-TW"/>
        </w:rPr>
        <w:t>月</w:t>
      </w:r>
      <w:r w:rsidR="00567A39" w:rsidRPr="00567A39">
        <w:rPr>
          <w:rFonts w:eastAsia="SimSun" w:cs="Times New Roman"/>
          <w:lang w:val="zh-CN" w:eastAsia="zh-TW"/>
        </w:rPr>
        <w:t>1</w:t>
      </w:r>
      <w:r w:rsidR="00567A39" w:rsidRPr="00567A39">
        <w:rPr>
          <w:rFonts w:eastAsia="SimSun" w:cs="Times New Roman"/>
          <w:lang w:val="zh-CN" w:eastAsia="zh-TW"/>
        </w:rPr>
        <w:t>日起生效，</w:t>
      </w:r>
    </w:p>
    <w:p w14:paraId="0A081E47" w14:textId="04079151" w:rsidR="00567A39" w:rsidRPr="00567A39" w:rsidRDefault="00EE27B5" w:rsidP="00EE27B5">
      <w:pPr>
        <w:tabs>
          <w:tab w:val="clear" w:pos="1134"/>
        </w:tabs>
        <w:spacing w:before="240" w:after="120" w:line="280" w:lineRule="exact"/>
        <w:ind w:left="540" w:hanging="540"/>
        <w:jc w:val="left"/>
        <w:rPr>
          <w:rFonts w:eastAsia="SimSun" w:cs="Times New Roman"/>
          <w:lang w:eastAsia="zh-TW"/>
        </w:rPr>
      </w:pPr>
      <w:r w:rsidRPr="00567A39">
        <w:rPr>
          <w:rFonts w:eastAsia="SimSun" w:cs="Times New Roman"/>
          <w:bCs/>
          <w:lang w:eastAsia="zh-TW"/>
        </w:rPr>
        <w:t>(2)</w:t>
      </w:r>
      <w:r w:rsidRPr="00567A39">
        <w:rPr>
          <w:rFonts w:eastAsia="SimSun" w:cs="Times New Roman"/>
          <w:bCs/>
          <w:lang w:eastAsia="zh-TW"/>
        </w:rPr>
        <w:tab/>
      </w:r>
      <w:r w:rsidR="00567A39" w:rsidRPr="00567A39">
        <w:rPr>
          <w:rFonts w:eastAsia="SimSun" w:cs="Times New Roman"/>
          <w:lang w:val="zh-CN" w:eastAsia="zh-TW"/>
        </w:rPr>
        <w:t>修订《</w:t>
      </w:r>
      <w:hyperlink r:id="rId67" w:history="1">
        <w:r w:rsidR="00DB3197" w:rsidRPr="00567A39">
          <w:rPr>
            <w:rStyle w:val="Hyperlink"/>
            <w:rFonts w:eastAsia="SimSun" w:cs="Times New Roman"/>
            <w:lang w:val="zh-CN" w:eastAsia="zh-TW"/>
          </w:rPr>
          <w:t>WMO</w:t>
        </w:r>
        <w:r w:rsidR="00DB3197" w:rsidRPr="00567A39">
          <w:rPr>
            <w:rStyle w:val="Hyperlink"/>
            <w:rFonts w:eastAsia="SimSun" w:cs="Times New Roman"/>
            <w:lang w:val="zh-CN" w:eastAsia="zh-TW"/>
          </w:rPr>
          <w:t>综合处理与预测系统手册</w:t>
        </w:r>
      </w:hyperlink>
      <w:r w:rsidR="00567A39" w:rsidRPr="00567A39">
        <w:rPr>
          <w:rFonts w:eastAsia="SimSun" w:cs="Times New Roman"/>
          <w:lang w:val="zh-CN" w:eastAsia="zh-TW"/>
        </w:rPr>
        <w:t>》（</w:t>
      </w:r>
      <w:r w:rsidR="00567A39" w:rsidRPr="00567A39">
        <w:rPr>
          <w:rFonts w:eastAsia="SimSun" w:cs="Times New Roman"/>
          <w:lang w:val="zh-CN" w:eastAsia="zh-TW"/>
        </w:rPr>
        <w:t>WMO-No. 485</w:t>
      </w:r>
      <w:r w:rsidR="00567A39" w:rsidRPr="00567A39">
        <w:rPr>
          <w:rFonts w:eastAsia="SimSun" w:cs="Times New Roman"/>
          <w:lang w:val="zh-CN" w:eastAsia="zh-TW"/>
        </w:rPr>
        <w:t>）关于附件</w:t>
      </w:r>
      <w:r w:rsidR="00567A39" w:rsidRPr="00567A39">
        <w:rPr>
          <w:rFonts w:eastAsia="SimSun" w:cs="Times New Roman"/>
          <w:lang w:val="zh-CN" w:eastAsia="zh-TW"/>
        </w:rPr>
        <w:t>6</w:t>
      </w:r>
      <w:r w:rsidR="00567A39" w:rsidRPr="00567A39">
        <w:rPr>
          <w:rFonts w:eastAsia="SimSun" w:cs="Times New Roman"/>
          <w:lang w:val="zh-CN" w:eastAsia="zh-TW"/>
        </w:rPr>
        <w:t>中指定</w:t>
      </w:r>
      <w:r w:rsidR="00567A39" w:rsidRPr="00567A39">
        <w:rPr>
          <w:rFonts w:eastAsia="SimSun" w:cs="Times New Roman"/>
          <w:lang w:val="zh-CN" w:eastAsia="zh-TW"/>
        </w:rPr>
        <w:t>WIPPS</w:t>
      </w:r>
      <w:r w:rsidR="00567A39" w:rsidRPr="00567A39">
        <w:rPr>
          <w:rFonts w:eastAsia="SimSun" w:cs="Times New Roman"/>
          <w:lang w:val="zh-CN" w:eastAsia="zh-TW"/>
        </w:rPr>
        <w:t>中心的内容，自</w:t>
      </w:r>
      <w:r w:rsidR="00567A39" w:rsidRPr="00567A39">
        <w:rPr>
          <w:rFonts w:eastAsia="SimSun" w:cs="Times New Roman"/>
          <w:lang w:val="zh-CN" w:eastAsia="zh-TW"/>
        </w:rPr>
        <w:t>2024</w:t>
      </w:r>
      <w:r w:rsidR="00567A39" w:rsidRPr="00567A39">
        <w:rPr>
          <w:rFonts w:eastAsia="SimSun" w:cs="Times New Roman"/>
          <w:lang w:val="zh-CN" w:eastAsia="zh-TW"/>
        </w:rPr>
        <w:t>年</w:t>
      </w:r>
      <w:r w:rsidR="00567A39" w:rsidRPr="00567A39">
        <w:rPr>
          <w:rFonts w:eastAsia="SimSun" w:cs="Times New Roman"/>
          <w:lang w:val="zh-CN" w:eastAsia="zh-TW"/>
        </w:rPr>
        <w:t>9</w:t>
      </w:r>
      <w:r w:rsidR="00567A39" w:rsidRPr="00567A39">
        <w:rPr>
          <w:rFonts w:eastAsia="SimSun" w:cs="Times New Roman"/>
          <w:lang w:val="zh-CN" w:eastAsia="zh-TW"/>
        </w:rPr>
        <w:t>月</w:t>
      </w:r>
      <w:r w:rsidR="00567A39" w:rsidRPr="00567A39">
        <w:rPr>
          <w:rFonts w:eastAsia="SimSun" w:cs="Times New Roman"/>
          <w:lang w:val="zh-CN" w:eastAsia="zh-TW"/>
        </w:rPr>
        <w:t>1</w:t>
      </w:r>
      <w:r w:rsidR="00567A39" w:rsidRPr="00567A39">
        <w:rPr>
          <w:rFonts w:eastAsia="SimSun" w:cs="Times New Roman"/>
          <w:lang w:val="zh-CN" w:eastAsia="zh-TW"/>
        </w:rPr>
        <w:t>日起生效，</w:t>
      </w:r>
    </w:p>
    <w:p w14:paraId="747E34CD" w14:textId="77777777"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邀请</w:t>
      </w:r>
      <w:r w:rsidRPr="00567A39">
        <w:rPr>
          <w:rFonts w:eastAsia="SimSun" w:cs="Times New Roman"/>
          <w:lang w:val="zh-CN" w:eastAsia="zh-TW"/>
        </w:rPr>
        <w:t>会员与</w:t>
      </w:r>
      <w:r w:rsidRPr="00567A39">
        <w:rPr>
          <w:rFonts w:eastAsia="SimSun" w:cs="Times New Roman"/>
          <w:lang w:val="zh-CN" w:eastAsia="zh-TW"/>
        </w:rPr>
        <w:t>RSMC</w:t>
      </w:r>
      <w:r w:rsidRPr="00567A39">
        <w:rPr>
          <w:rFonts w:eastAsia="SimSun" w:cs="Times New Roman"/>
          <w:lang w:val="zh-CN" w:eastAsia="zh-TW"/>
        </w:rPr>
        <w:t>一并开展非核环境应急响应演习，为森林、草地或泥炭火灾、重大工业火灾以及涉及危险非核污染物的化学品释放等真实紧急事件做好准备；</w:t>
      </w:r>
    </w:p>
    <w:p w14:paraId="28BC805B" w14:textId="77777777"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要求</w:t>
      </w:r>
      <w:r w:rsidRPr="00567A39">
        <w:rPr>
          <w:rFonts w:eastAsia="SimSun" w:cs="Times New Roman"/>
          <w:lang w:val="zh-CN" w:eastAsia="zh-TW"/>
        </w:rPr>
        <w:t>SERCOM</w:t>
      </w:r>
      <w:r w:rsidRPr="00567A39">
        <w:rPr>
          <w:rFonts w:eastAsia="SimSun" w:cs="Times New Roman"/>
          <w:lang w:val="zh-CN" w:eastAsia="zh-TW"/>
        </w:rPr>
        <w:t>继续审查使用</w:t>
      </w:r>
      <w:r w:rsidRPr="00567A39">
        <w:rPr>
          <w:rFonts w:eastAsia="SimSun" w:cs="Times New Roman"/>
          <w:lang w:val="zh-CN" w:eastAsia="zh-TW"/>
        </w:rPr>
        <w:t>WIPPS RRR</w:t>
      </w:r>
      <w:r w:rsidRPr="00567A39">
        <w:rPr>
          <w:rFonts w:eastAsia="SimSun" w:cs="Times New Roman"/>
          <w:lang w:val="zh-CN" w:eastAsia="zh-TW"/>
        </w:rPr>
        <w:t>进行植被火灾和烟雾污染预报所需的功能和产品；</w:t>
      </w:r>
    </w:p>
    <w:p w14:paraId="6294DB7A" w14:textId="0311224D" w:rsidR="00567A39" w:rsidRPr="00567A39" w:rsidRDefault="00567A39" w:rsidP="00567A39">
      <w:pPr>
        <w:tabs>
          <w:tab w:val="clear" w:pos="1134"/>
        </w:tabs>
        <w:spacing w:before="240"/>
        <w:jc w:val="left"/>
        <w:rPr>
          <w:rFonts w:eastAsia="SimSun" w:cs="Times New Roman"/>
          <w:lang w:eastAsia="zh-TW"/>
        </w:rPr>
      </w:pPr>
      <w:r w:rsidRPr="00567A39">
        <w:rPr>
          <w:rFonts w:eastAsia="Microsoft YaHei" w:cs="Times New Roman"/>
          <w:b/>
          <w:bCs/>
          <w:lang w:val="zh-CN" w:eastAsia="zh-TW"/>
        </w:rPr>
        <w:t>授权</w:t>
      </w:r>
      <w:r w:rsidRPr="00567A39">
        <w:rPr>
          <w:rFonts w:eastAsia="SimSun" w:cs="Times New Roman"/>
          <w:lang w:val="zh-CN" w:eastAsia="zh-TW"/>
        </w:rPr>
        <w:t>秘书长与</w:t>
      </w:r>
      <w:r w:rsidRPr="00567A39">
        <w:rPr>
          <w:rFonts w:eastAsia="SimSun" w:cs="Times New Roman"/>
          <w:lang w:eastAsia="zh-TW"/>
        </w:rPr>
        <w:t>INFCOM</w:t>
      </w:r>
      <w:r w:rsidRPr="00567A39">
        <w:rPr>
          <w:rFonts w:eastAsia="SimSun" w:cs="Times New Roman"/>
          <w:lang w:val="zh-CN" w:eastAsia="zh-TW"/>
        </w:rPr>
        <w:t>主席协商</w:t>
      </w:r>
      <w:r w:rsidRPr="00567A39">
        <w:rPr>
          <w:rFonts w:eastAsia="SimSun" w:cs="Times New Roman"/>
          <w:lang w:eastAsia="zh-TW"/>
        </w:rPr>
        <w:t>，</w:t>
      </w:r>
      <w:r w:rsidRPr="00567A39">
        <w:rPr>
          <w:rFonts w:eastAsia="SimSun" w:cs="Times New Roman"/>
          <w:lang w:val="zh-CN" w:eastAsia="zh-TW"/>
        </w:rPr>
        <w:t>对《</w:t>
      </w:r>
      <w:hyperlink r:id="rId68" w:history="1">
        <w:r w:rsidR="00DB3197" w:rsidRPr="00567A39">
          <w:rPr>
            <w:rStyle w:val="Hyperlink"/>
            <w:rFonts w:eastAsia="SimSun" w:cs="Times New Roman"/>
            <w:lang w:val="zh-CN" w:eastAsia="zh-TW"/>
          </w:rPr>
          <w:t>WMO</w:t>
        </w:r>
        <w:r w:rsidR="00DB3197" w:rsidRPr="00567A39">
          <w:rPr>
            <w:rStyle w:val="Hyperlink"/>
            <w:rFonts w:eastAsia="SimSun" w:cs="Times New Roman"/>
            <w:lang w:val="zh-CN" w:eastAsia="zh-TW"/>
          </w:rPr>
          <w:t>综合处理与预测系统手册</w:t>
        </w:r>
      </w:hyperlink>
      <w:r w:rsidRPr="00567A39">
        <w:rPr>
          <w:rFonts w:eastAsia="SimSun" w:cs="Times New Roman"/>
          <w:lang w:val="zh-CN" w:eastAsia="zh-TW"/>
        </w:rPr>
        <w:t>》</w:t>
      </w:r>
      <w:r w:rsidRPr="00567A39">
        <w:rPr>
          <w:rFonts w:eastAsia="SimSun" w:cs="Times New Roman"/>
          <w:lang w:eastAsia="zh-TW"/>
        </w:rPr>
        <w:t>（</w:t>
      </w:r>
      <w:r w:rsidRPr="00567A39">
        <w:rPr>
          <w:rFonts w:eastAsia="SimSun" w:cs="Times New Roman"/>
          <w:lang w:eastAsia="zh-TW"/>
        </w:rPr>
        <w:t>WMO-No. 485</w:t>
      </w:r>
      <w:r w:rsidRPr="00567A39">
        <w:rPr>
          <w:rFonts w:eastAsia="SimSun" w:cs="Times New Roman"/>
          <w:lang w:eastAsia="zh-TW"/>
        </w:rPr>
        <w:t>）</w:t>
      </w:r>
      <w:r w:rsidRPr="00567A39">
        <w:rPr>
          <w:rFonts w:eastAsia="SimSun" w:cs="Times New Roman"/>
          <w:lang w:val="zh-CN" w:eastAsia="zh-TW"/>
        </w:rPr>
        <w:t>进行编辑性修订。</w:t>
      </w:r>
    </w:p>
    <w:p w14:paraId="03B4CEE9" w14:textId="77777777" w:rsidR="00567A39" w:rsidRPr="00567A39" w:rsidRDefault="00567A39" w:rsidP="00567A39">
      <w:pPr>
        <w:tabs>
          <w:tab w:val="clear" w:pos="1134"/>
        </w:tabs>
        <w:spacing w:before="240"/>
        <w:jc w:val="center"/>
        <w:rPr>
          <w:rFonts w:eastAsia="SimSun" w:cs="Times New Roman"/>
          <w:lang w:eastAsia="zh-TW"/>
        </w:rPr>
      </w:pPr>
      <w:r w:rsidRPr="00567A39">
        <w:rPr>
          <w:rFonts w:eastAsia="SimSun" w:cs="Times New Roman"/>
          <w:lang w:eastAsia="zh-TW"/>
        </w:rPr>
        <w:t>__________</w:t>
      </w:r>
    </w:p>
    <w:p w14:paraId="4A727039" w14:textId="4292FE11" w:rsidR="00567A39" w:rsidRPr="00567A39" w:rsidRDefault="00D077B3" w:rsidP="00567A39">
      <w:pPr>
        <w:tabs>
          <w:tab w:val="clear" w:pos="1134"/>
        </w:tabs>
        <w:spacing w:before="240"/>
        <w:jc w:val="left"/>
        <w:rPr>
          <w:rFonts w:eastAsia="SimSun" w:cs="Times New Roman"/>
          <w:color w:val="0000FF"/>
          <w:lang w:eastAsia="zh-TW"/>
        </w:rPr>
      </w:pPr>
      <w:hyperlink w:anchor="Annex_to_draft_Recommendation3" w:history="1">
        <w:r w:rsidR="00567A39" w:rsidRPr="00567A39">
          <w:rPr>
            <w:rStyle w:val="Hyperlink"/>
            <w:rFonts w:eastAsia="SimSun" w:cs="Times New Roman"/>
            <w:lang w:val="zh-CN" w:eastAsia="zh-TW"/>
          </w:rPr>
          <w:t>附件</w:t>
        </w:r>
        <w:r w:rsidR="00567A39" w:rsidRPr="00567A39">
          <w:rPr>
            <w:rStyle w:val="Hyperlink"/>
            <w:rFonts w:eastAsia="SimSun" w:cs="Times New Roman"/>
            <w:lang w:eastAsia="zh-TW"/>
          </w:rPr>
          <w:t>：</w:t>
        </w:r>
        <w:r w:rsidR="00567A39" w:rsidRPr="00567A39">
          <w:rPr>
            <w:rStyle w:val="Hyperlink"/>
            <w:rFonts w:eastAsia="SimSun" w:cs="Times New Roman"/>
            <w:lang w:eastAsia="zh-TW"/>
          </w:rPr>
          <w:t>6</w:t>
        </w:r>
      </w:hyperlink>
      <w:r w:rsidR="00567A39">
        <w:rPr>
          <w:rFonts w:eastAsia="SimSun" w:cs="Times New Roman"/>
          <w:lang w:eastAsia="zh-TW"/>
        </w:rPr>
        <w:t xml:space="preserve"> </w:t>
      </w:r>
      <w:r w:rsidR="00567A39">
        <w:rPr>
          <w:rFonts w:eastAsia="SimSun" w:cs="Times New Roman" w:hint="eastAsia"/>
          <w:lang w:eastAsia="zh-TW"/>
        </w:rPr>
        <w:t>（仅以英文提供）</w:t>
      </w:r>
    </w:p>
    <w:p w14:paraId="234821A9" w14:textId="403082A6" w:rsidR="00567A39" w:rsidRPr="00567A39" w:rsidRDefault="00567A39" w:rsidP="00567A39">
      <w:pPr>
        <w:tabs>
          <w:tab w:val="clear" w:pos="1134"/>
        </w:tabs>
        <w:spacing w:before="240"/>
        <w:jc w:val="left"/>
        <w:rPr>
          <w:rFonts w:eastAsia="SimSun" w:cs="Times New Roman"/>
          <w:lang w:eastAsia="zh-TW"/>
        </w:rPr>
      </w:pPr>
      <w:r w:rsidRPr="00567A39">
        <w:rPr>
          <w:rFonts w:eastAsia="SimSun" w:cs="Times New Roman"/>
          <w:lang w:val="zh-CN" w:eastAsia="zh-TW"/>
        </w:rPr>
        <w:t>欲获更多信息</w:t>
      </w:r>
      <w:r w:rsidRPr="00567A39">
        <w:rPr>
          <w:rFonts w:eastAsia="SimSun" w:cs="Times New Roman"/>
          <w:lang w:eastAsia="zh-TW"/>
        </w:rPr>
        <w:t>，</w:t>
      </w:r>
      <w:r w:rsidRPr="00567A39">
        <w:rPr>
          <w:rFonts w:eastAsia="SimSun" w:cs="Times New Roman"/>
          <w:lang w:val="zh-CN" w:eastAsia="zh-TW"/>
        </w:rPr>
        <w:t>请参见</w:t>
      </w:r>
      <w:hyperlink r:id="rId69" w:history="1">
        <w:r w:rsidRPr="00567A39">
          <w:rPr>
            <w:rStyle w:val="Hyperlink"/>
            <w:rFonts w:eastAsia="SimSun" w:cs="Times New Roman"/>
            <w:lang w:eastAsia="zh-TW"/>
          </w:rPr>
          <w:t>INFCOM-3/INF. 8.4(1b)</w:t>
        </w:r>
      </w:hyperlink>
      <w:r w:rsidRPr="00567A39">
        <w:rPr>
          <w:rFonts w:eastAsia="SimSun" w:cs="Times New Roman"/>
          <w:lang w:val="zh-CN" w:eastAsia="zh-TW"/>
        </w:rPr>
        <w:t>。</w:t>
      </w:r>
    </w:p>
    <w:p w14:paraId="214019E7" w14:textId="77777777" w:rsidR="00567A39" w:rsidRPr="00567A39" w:rsidRDefault="00567A39" w:rsidP="00567A39">
      <w:pPr>
        <w:tabs>
          <w:tab w:val="clear" w:pos="1134"/>
        </w:tabs>
        <w:spacing w:after="120" w:line="280" w:lineRule="exact"/>
        <w:rPr>
          <w:rFonts w:eastAsia="SimSun" w:cs="Times New Roman"/>
          <w:bCs/>
          <w:noProof/>
          <w:sz w:val="21"/>
          <w:szCs w:val="10"/>
          <w:lang w:val="en-US" w:eastAsia="zh-CN"/>
        </w:rPr>
      </w:pPr>
    </w:p>
    <w:p w14:paraId="37287A1A" w14:textId="77777777" w:rsidR="004201A7" w:rsidRPr="0047142F" w:rsidRDefault="004201A7">
      <w:pPr>
        <w:tabs>
          <w:tab w:val="clear" w:pos="1134"/>
        </w:tabs>
        <w:jc w:val="left"/>
        <w:rPr>
          <w:rFonts w:eastAsia="Verdana" w:cs="Verdana"/>
          <w:b/>
          <w:bCs/>
          <w:iCs/>
          <w:sz w:val="22"/>
          <w:szCs w:val="22"/>
          <w:lang w:eastAsia="zh-TW"/>
        </w:rPr>
      </w:pPr>
      <w:r w:rsidRPr="0047142F">
        <w:rPr>
          <w:lang w:eastAsia="zh-CN"/>
        </w:rPr>
        <w:br w:type="page"/>
      </w:r>
    </w:p>
    <w:p w14:paraId="26E10C6A" w14:textId="77777777" w:rsidR="00B4678C" w:rsidRPr="0047142F" w:rsidRDefault="00B4678C" w:rsidP="00B4678C">
      <w:pPr>
        <w:pStyle w:val="Heading2"/>
      </w:pPr>
      <w:bookmarkStart w:id="1769" w:name="_Annex_1_to"/>
      <w:bookmarkEnd w:id="1769"/>
      <w:r w:rsidRPr="0047142F">
        <w:lastRenderedPageBreak/>
        <w:t>Annex</w:t>
      </w:r>
      <w:r w:rsidR="0048637D">
        <w:t> 1</w:t>
      </w:r>
      <w:r w:rsidRPr="0047142F">
        <w:t xml:space="preserve"> to draft Resolution ##/3 (EC-78)</w:t>
      </w:r>
    </w:p>
    <w:p w14:paraId="22A6179A" w14:textId="73A14670" w:rsidR="00B4678C" w:rsidRPr="0047142F" w:rsidRDefault="00B4678C" w:rsidP="00B4678C">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CA5856">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8E4214C" w14:textId="77777777" w:rsidR="00E43AD0" w:rsidRPr="0047142F" w:rsidRDefault="00E43AD0">
      <w:pPr>
        <w:pStyle w:val="Heading31"/>
        <w:rPr>
          <w:lang w:val="en-GB"/>
        </w:rPr>
      </w:pPr>
      <w:r w:rsidRPr="0047142F">
        <w:rPr>
          <w:lang w:val="en-GB"/>
        </w:rPr>
        <w:t>2.2.2.7</w:t>
      </w:r>
      <w:r w:rsidRPr="0047142F">
        <w:rPr>
          <w:lang w:val="en-GB"/>
        </w:rPr>
        <w:tab/>
        <w:t>Nuclear environmental emergency response</w:t>
      </w:r>
      <w:bookmarkStart w:id="1770" w:name="_p_56AB344E65EED643BF8C4AF6A771D998"/>
      <w:bookmarkEnd w:id="1770"/>
    </w:p>
    <w:p w14:paraId="42DE3CD9" w14:textId="77777777" w:rsidR="00E43AD0" w:rsidRPr="0047142F" w:rsidRDefault="00E43AD0">
      <w:pPr>
        <w:pStyle w:val="Bodytextsemibold"/>
        <w:rPr>
          <w:color w:val="auto"/>
          <w:lang w:val="en-GB"/>
        </w:rPr>
      </w:pPr>
      <w:r w:rsidRPr="0047142F">
        <w:rPr>
          <w:color w:val="auto"/>
          <w:lang w:val="en-GB"/>
        </w:rPr>
        <w:t>Centres conducting nuclear environmental emergency response shall:</w:t>
      </w:r>
      <w:bookmarkStart w:id="1771" w:name="_p_9E5AE4365433344D8CCFA9A5D6A72B35"/>
      <w:bookmarkEnd w:id="1771"/>
    </w:p>
    <w:p w14:paraId="62D11B4F" w14:textId="77777777" w:rsidR="00E43AD0" w:rsidRPr="0047142F" w:rsidRDefault="00E43AD0">
      <w:pPr>
        <w:pStyle w:val="Indent1semibold"/>
        <w:rPr>
          <w:color w:val="auto"/>
        </w:rPr>
      </w:pPr>
      <w:r w:rsidRPr="0047142F">
        <w:rPr>
          <w:color w:val="auto"/>
        </w:rPr>
        <w:t>(a)</w:t>
      </w:r>
      <w:r w:rsidRPr="0047142F">
        <w:rPr>
          <w:color w:val="auto"/>
        </w:rPr>
        <w:tab/>
        <w:t>Contribute to support for WMO Members and the International Atomic Energy Agency (IAEA):</w:t>
      </w:r>
      <w:bookmarkStart w:id="1772" w:name="_p_F2AA459C112B1B4AA763E8550F7DBE2D"/>
      <w:bookmarkEnd w:id="1772"/>
    </w:p>
    <w:p w14:paraId="0B1194AC" w14:textId="77777777" w:rsidR="00E43AD0" w:rsidRPr="0047142F" w:rsidRDefault="00E43AD0">
      <w:pPr>
        <w:pStyle w:val="Indent2semibold"/>
        <w:rPr>
          <w:color w:val="auto"/>
        </w:rPr>
      </w:pPr>
      <w:r w:rsidRPr="0047142F">
        <w:rPr>
          <w:color w:val="auto"/>
        </w:rPr>
        <w:t>(i)</w:t>
      </w:r>
      <w:r w:rsidRPr="0047142F">
        <w:rPr>
          <w:color w:val="auto"/>
        </w:rPr>
        <w:tab/>
        <w:t>Prepare, on request from a delegated authority</w:t>
      </w:r>
      <w:r w:rsidRPr="0047142F">
        <w:rPr>
          <w:rStyle w:val="Superscript"/>
          <w:color w:val="auto"/>
        </w:rPr>
        <w:footnoteReference w:id="2"/>
      </w:r>
      <w:r w:rsidRPr="0047142F">
        <w:rPr>
          <w:color w:val="auto"/>
        </w:rPr>
        <w:t xml:space="preserve"> and/or IAEA, basic information relating to events in which nuclear contaminants have been released into the atmosphere; the activation of the support for nuclear emergency response is described in </w:t>
      </w:r>
      <w:r w:rsidRPr="0047142F">
        <w:rPr>
          <w:rStyle w:val="Hyperlink"/>
          <w:color w:val="auto"/>
        </w:rPr>
        <w:t>Appendix</w:t>
      </w:r>
      <w:r w:rsidR="0048637D">
        <w:rPr>
          <w:rStyle w:val="Hyperlink"/>
          <w:color w:val="auto"/>
        </w:rPr>
        <w:t> 2</w:t>
      </w:r>
      <w:r w:rsidRPr="0047142F">
        <w:rPr>
          <w:rStyle w:val="Hyperlink"/>
          <w:color w:val="auto"/>
        </w:rPr>
        <w:t>.2.22</w:t>
      </w:r>
      <w:r w:rsidRPr="0047142F">
        <w:rPr>
          <w:color w:val="auto"/>
        </w:rPr>
        <w:t>;</w:t>
      </w:r>
      <w:bookmarkStart w:id="1773" w:name="_p_2D1A0656DF87D54CA241CE0CDAC083CE"/>
      <w:bookmarkEnd w:id="1773"/>
    </w:p>
    <w:p w14:paraId="3C813E56" w14:textId="77777777" w:rsidR="00E43AD0" w:rsidRPr="0047142F" w:rsidRDefault="00E43AD0">
      <w:pPr>
        <w:pStyle w:val="Indent2semibold"/>
        <w:rPr>
          <w:color w:val="auto"/>
        </w:rPr>
      </w:pPr>
      <w:r w:rsidRPr="0047142F">
        <w:rPr>
          <w:color w:val="auto"/>
        </w:rPr>
        <w:t>(ii)</w:t>
      </w:r>
      <w:r w:rsidRPr="0047142F">
        <w:rPr>
          <w:color w:val="auto"/>
        </w:rPr>
        <w:tab/>
      </w:r>
      <w:r w:rsidRPr="0047142F">
        <w:rPr>
          <w:color w:val="008000"/>
          <w:u w:val="dash"/>
        </w:rPr>
        <w:t>As soon as possible but no longer than</w:t>
      </w:r>
      <w:r w:rsidRPr="0047142F">
        <w:rPr>
          <w:color w:val="auto"/>
        </w:rPr>
        <w:t xml:space="preserve"> </w:t>
      </w:r>
      <w:r w:rsidRPr="0047142F">
        <w:rPr>
          <w:strike/>
          <w:color w:val="FF0000"/>
          <w:u w:val="dash"/>
        </w:rPr>
        <w:t xml:space="preserve">Within two to </w:t>
      </w:r>
      <w:r w:rsidRPr="0047142F">
        <w:rPr>
          <w:color w:val="auto"/>
        </w:rPr>
        <w:t>three hours of reception of a request, make a range of products available to the NMHS operational contact point</w:t>
      </w:r>
      <w:r w:rsidRPr="0047142F">
        <w:rPr>
          <w:rStyle w:val="Superscript"/>
          <w:color w:val="auto"/>
        </w:rPr>
        <w:footnoteReference w:id="3"/>
      </w:r>
      <w:r w:rsidRPr="0047142F">
        <w:rPr>
          <w:color w:val="auto"/>
        </w:rPr>
        <w:t xml:space="preserve"> and/or IAEA</w:t>
      </w:r>
      <w:r w:rsidRPr="0047142F">
        <w:rPr>
          <w:strike/>
          <w:color w:val="FF0000"/>
          <w:u w:val="dash"/>
        </w:rPr>
        <w:t>on WIS</w:t>
      </w:r>
      <w:r w:rsidRPr="0047142F">
        <w:rPr>
          <w:color w:val="auto"/>
        </w:rPr>
        <w:t>.</w:t>
      </w:r>
      <w:r w:rsidRPr="0047142F">
        <w:rPr>
          <w:rStyle w:val="Superscript"/>
          <w:color w:val="auto"/>
        </w:rPr>
        <w:footnoteReference w:id="4"/>
      </w:r>
      <w:r w:rsidRPr="0047142F">
        <w:rPr>
          <w:rStyle w:val="Superscript"/>
          <w:color w:val="auto"/>
        </w:rPr>
        <w:t xml:space="preserve"> </w:t>
      </w:r>
      <w:r w:rsidRPr="0047142F">
        <w:rPr>
          <w:color w:val="auto"/>
        </w:rPr>
        <w:t xml:space="preserve">The minimum list, including parameters, forecast range, time steps and frequency, is given in </w:t>
      </w:r>
      <w:r w:rsidRPr="0047142F">
        <w:rPr>
          <w:rStyle w:val="Hyperlink"/>
          <w:color w:val="auto"/>
        </w:rPr>
        <w:t>Appendix</w:t>
      </w:r>
      <w:r w:rsidR="0048637D">
        <w:rPr>
          <w:rStyle w:val="Hyperlink"/>
          <w:color w:val="auto"/>
        </w:rPr>
        <w:t> 2</w:t>
      </w:r>
      <w:r w:rsidRPr="0047142F">
        <w:rPr>
          <w:rStyle w:val="Hyperlink"/>
          <w:color w:val="auto"/>
        </w:rPr>
        <w:t>.2.23</w:t>
      </w:r>
      <w:r w:rsidRPr="0047142F">
        <w:rPr>
          <w:color w:val="auto"/>
        </w:rPr>
        <w:t>;</w:t>
      </w:r>
      <w:bookmarkStart w:id="1774" w:name="_p_4288587D011D1041A0AC53F2C5D8DC36"/>
      <w:bookmarkEnd w:id="1774"/>
    </w:p>
    <w:p w14:paraId="45413764" w14:textId="77777777" w:rsidR="00E43AD0" w:rsidRPr="0047142F" w:rsidRDefault="00E43AD0">
      <w:pPr>
        <w:pStyle w:val="Indent2semibold"/>
        <w:rPr>
          <w:color w:val="auto"/>
        </w:rPr>
      </w:pPr>
      <w:r w:rsidRPr="0047142F">
        <w:rPr>
          <w:color w:val="auto"/>
        </w:rPr>
        <w:t>(iii)</w:t>
      </w:r>
      <w:r w:rsidRPr="0047142F">
        <w:rPr>
          <w:color w:val="auto"/>
        </w:rPr>
        <w:tab/>
        <w:t xml:space="preserve">Use agreed standard emission source parameters for atmospheric transport and dispersion modelling (ATDM) when source information is not available; default source parameters are given in </w:t>
      </w:r>
      <w:r w:rsidRPr="0047142F">
        <w:rPr>
          <w:rStyle w:val="Hyperlink"/>
          <w:color w:val="auto"/>
        </w:rPr>
        <w:t>Appendix</w:t>
      </w:r>
      <w:r w:rsidR="0048637D">
        <w:rPr>
          <w:rStyle w:val="Hyperlink"/>
          <w:color w:val="auto"/>
        </w:rPr>
        <w:t> 2</w:t>
      </w:r>
      <w:r w:rsidRPr="0047142F">
        <w:rPr>
          <w:rStyle w:val="Hyperlink"/>
          <w:color w:val="auto"/>
        </w:rPr>
        <w:t>.2.24</w:t>
      </w:r>
      <w:r w:rsidRPr="0047142F">
        <w:rPr>
          <w:color w:val="auto"/>
        </w:rPr>
        <w:t>;</w:t>
      </w:r>
      <w:bookmarkStart w:id="1775" w:name="_p_EAE0F055EFFB384C94549CD4E1B84254"/>
      <w:bookmarkEnd w:id="1775"/>
    </w:p>
    <w:p w14:paraId="71F6E279" w14:textId="77777777" w:rsidR="00E43AD0" w:rsidRPr="0047142F" w:rsidRDefault="00E43AD0">
      <w:pPr>
        <w:pStyle w:val="Indent2semibold"/>
        <w:rPr>
          <w:color w:val="auto"/>
        </w:rPr>
      </w:pPr>
      <w:r w:rsidRPr="0047142F">
        <w:rPr>
          <w:color w:val="auto"/>
        </w:rPr>
        <w:t>(iv)</w:t>
      </w:r>
      <w:r w:rsidRPr="0047142F">
        <w:rPr>
          <w:color w:val="auto"/>
        </w:rPr>
        <w:tab/>
        <w:t>Make available up</w:t>
      </w:r>
      <w:r w:rsidRPr="0047142F">
        <w:rPr>
          <w:color w:val="auto"/>
        </w:rPr>
        <w:noBreakHyphen/>
        <w:t>to</w:t>
      </w:r>
      <w:r w:rsidRPr="0047142F">
        <w:rPr>
          <w:color w:val="auto"/>
        </w:rPr>
        <w:noBreakHyphen/>
        <w:t xml:space="preserve">date information on the characteristics of their ATDM systems (minimum information to be provided is given in </w:t>
      </w:r>
      <w:r w:rsidRPr="0047142F">
        <w:rPr>
          <w:rStyle w:val="Hyperlink"/>
          <w:color w:val="auto"/>
        </w:rPr>
        <w:t>Appendix</w:t>
      </w:r>
      <w:r w:rsidR="0048637D">
        <w:rPr>
          <w:rStyle w:val="Hyperlink"/>
          <w:color w:val="auto"/>
        </w:rPr>
        <w:t> 2</w:t>
      </w:r>
      <w:r w:rsidRPr="0047142F">
        <w:rPr>
          <w:rStyle w:val="Hyperlink"/>
          <w:color w:val="auto"/>
        </w:rPr>
        <w:t>.2.25</w:t>
      </w:r>
      <w:r w:rsidRPr="0047142F">
        <w:rPr>
          <w:color w:val="auto"/>
        </w:rPr>
        <w:t>) and a user interpretation guide for ATDM products.</w:t>
      </w:r>
      <w:bookmarkStart w:id="1776" w:name="_p_2AB5E8E95548834BAAE25C25C1D7AB42"/>
      <w:bookmarkEnd w:id="1776"/>
    </w:p>
    <w:p w14:paraId="275B326C" w14:textId="77777777" w:rsidR="00E43AD0" w:rsidRPr="0047142F" w:rsidRDefault="00E43AD0">
      <w:pPr>
        <w:pStyle w:val="Note"/>
        <w:rPr>
          <w:b/>
          <w:color w:val="auto"/>
        </w:rPr>
      </w:pPr>
      <w:r w:rsidRPr="0047142F">
        <w:rPr>
          <w:b/>
          <w:color w:val="auto"/>
        </w:rPr>
        <w:t>Note:</w:t>
      </w:r>
      <w:r w:rsidRPr="0047142F">
        <w:rPr>
          <w:b/>
          <w:color w:val="auto"/>
        </w:rPr>
        <w:tab/>
        <w:t xml:space="preserve">The forms to request WMO support by a delegated authority and by IAEA are given in </w:t>
      </w:r>
      <w:r w:rsidRPr="0047142F">
        <w:rPr>
          <w:rStyle w:val="Hyperlink"/>
          <w:b/>
          <w:color w:val="auto"/>
        </w:rPr>
        <w:t>Appendix</w:t>
      </w:r>
      <w:r w:rsidR="0048637D">
        <w:rPr>
          <w:rStyle w:val="Hyperlink"/>
          <w:b/>
          <w:color w:val="auto"/>
        </w:rPr>
        <w:t> 2</w:t>
      </w:r>
      <w:r w:rsidRPr="0047142F">
        <w:rPr>
          <w:rStyle w:val="Hyperlink"/>
          <w:b/>
          <w:color w:val="auto"/>
        </w:rPr>
        <w:t>.2.26</w:t>
      </w:r>
      <w:r w:rsidRPr="0047142F">
        <w:rPr>
          <w:b/>
          <w:color w:val="auto"/>
        </w:rPr>
        <w:t>.</w:t>
      </w:r>
      <w:bookmarkStart w:id="1777" w:name="_p_081C6EB8C5233646A9539787BBABA1C9"/>
      <w:bookmarkEnd w:id="1777"/>
    </w:p>
    <w:p w14:paraId="70AA1373" w14:textId="77777777" w:rsidR="00E43AD0" w:rsidRPr="0047142F" w:rsidRDefault="00E43AD0">
      <w:pPr>
        <w:pStyle w:val="Indent1semibold"/>
        <w:rPr>
          <w:color w:val="auto"/>
        </w:rPr>
      </w:pPr>
      <w:r w:rsidRPr="0047142F">
        <w:rPr>
          <w:color w:val="auto"/>
        </w:rPr>
        <w:t>(b)</w:t>
      </w:r>
      <w:r w:rsidRPr="0047142F">
        <w:rPr>
          <w:color w:val="auto"/>
        </w:rPr>
        <w:tab/>
        <w:t>Contribute to support for the Comprehensive Nuclear</w:t>
      </w:r>
      <w:r w:rsidRPr="0047142F">
        <w:rPr>
          <w:color w:val="auto"/>
        </w:rPr>
        <w:noBreakHyphen/>
        <w:t>test</w:t>
      </w:r>
      <w:r w:rsidRPr="0047142F">
        <w:rPr>
          <w:color w:val="auto"/>
        </w:rPr>
        <w:noBreakHyphen/>
        <w:t>ban Treaty Organization (CTBTO):</w:t>
      </w:r>
      <w:bookmarkStart w:id="1778" w:name="_p_FA43C1DC52A4DC439B67828DAD1C3191"/>
      <w:bookmarkEnd w:id="1778"/>
    </w:p>
    <w:p w14:paraId="47B92826" w14:textId="77777777" w:rsidR="00E43AD0" w:rsidRPr="0047142F" w:rsidRDefault="00E43AD0">
      <w:pPr>
        <w:pStyle w:val="Indent2semibold"/>
        <w:rPr>
          <w:color w:val="auto"/>
        </w:rPr>
      </w:pPr>
      <w:r w:rsidRPr="0047142F">
        <w:rPr>
          <w:color w:val="auto"/>
        </w:rPr>
        <w:t>(i)</w:t>
      </w:r>
      <w:r w:rsidRPr="0047142F">
        <w:rPr>
          <w:color w:val="auto"/>
        </w:rPr>
        <w:tab/>
        <w:t xml:space="preserve">Prepare, on request from CTBTO, relevant atmospheric </w:t>
      </w:r>
      <w:r w:rsidRPr="0047142F">
        <w:rPr>
          <w:strike/>
          <w:color w:val="FF0000"/>
          <w:u w:val="dash"/>
        </w:rPr>
        <w:t xml:space="preserve">backtracking </w:t>
      </w:r>
      <w:bookmarkStart w:id="1779" w:name="_Hlk156822378"/>
      <w:r w:rsidRPr="0047142F">
        <w:rPr>
          <w:color w:val="008000"/>
          <w:u w:val="dash"/>
        </w:rPr>
        <w:t>backward transport and dispersion</w:t>
      </w:r>
      <w:r w:rsidRPr="0047142F">
        <w:rPr>
          <w:color w:val="auto"/>
        </w:rPr>
        <w:t xml:space="preserve"> </w:t>
      </w:r>
      <w:bookmarkEnd w:id="1779"/>
      <w:r w:rsidRPr="0047142F">
        <w:rPr>
          <w:color w:val="auto"/>
        </w:rPr>
        <w:t>products;</w:t>
      </w:r>
      <w:bookmarkStart w:id="1780" w:name="_p_C8E3B5ADBF570547B29AD63FFF5485A9"/>
      <w:bookmarkEnd w:id="1780"/>
    </w:p>
    <w:p w14:paraId="25461FEF" w14:textId="77777777" w:rsidR="00E43AD0" w:rsidRPr="0047142F" w:rsidRDefault="00E43AD0">
      <w:pPr>
        <w:pStyle w:val="Indent2semibold"/>
        <w:rPr>
          <w:color w:val="auto"/>
        </w:rPr>
      </w:pPr>
      <w:r w:rsidRPr="0047142F">
        <w:rPr>
          <w:color w:val="auto"/>
        </w:rPr>
        <w:t>(ii)</w:t>
      </w:r>
      <w:r w:rsidRPr="0047142F">
        <w:rPr>
          <w:color w:val="auto"/>
        </w:rPr>
        <w:tab/>
        <w:t>Make the requested products available to CTBTO.</w:t>
      </w:r>
      <w:bookmarkStart w:id="1781" w:name="_p_AA96F38FCE58084F895291EC992176A0"/>
      <w:bookmarkEnd w:id="1781"/>
    </w:p>
    <w:p w14:paraId="0E43DD68" w14:textId="77777777" w:rsidR="00E43AD0" w:rsidRPr="0047142F" w:rsidRDefault="00E43AD0">
      <w:pPr>
        <w:pStyle w:val="Notesheading"/>
        <w:rPr>
          <w:bCs/>
          <w:color w:val="auto"/>
        </w:rPr>
      </w:pPr>
      <w:r w:rsidRPr="0047142F">
        <w:rPr>
          <w:bCs/>
          <w:color w:val="auto"/>
        </w:rPr>
        <w:t>Notes:</w:t>
      </w:r>
      <w:bookmarkStart w:id="1782" w:name="_p_CC8AD16DC1A4F045B842A1A885A9F952"/>
      <w:bookmarkEnd w:id="1782"/>
    </w:p>
    <w:p w14:paraId="5C91A07E" w14:textId="77777777" w:rsidR="00E43AD0" w:rsidRPr="0047142F" w:rsidRDefault="00E43AD0" w:rsidP="00C109B3">
      <w:pPr>
        <w:pStyle w:val="Notes1"/>
        <w:ind w:left="357" w:hanging="357"/>
        <w:rPr>
          <w:bCs/>
          <w:color w:val="auto"/>
        </w:rPr>
      </w:pPr>
      <w:r w:rsidRPr="0047142F">
        <w:rPr>
          <w:bCs/>
          <w:color w:val="auto"/>
        </w:rPr>
        <w:t>1.</w:t>
      </w:r>
      <w:r w:rsidRPr="0047142F">
        <w:rPr>
          <w:bCs/>
          <w:color w:val="auto"/>
        </w:rPr>
        <w:tab/>
        <w:t xml:space="preserve">Arrangements for activation and product specifications are given in </w:t>
      </w:r>
      <w:r w:rsidRPr="0047142F">
        <w:rPr>
          <w:rStyle w:val="Hyperlink"/>
          <w:bCs/>
          <w:color w:val="auto"/>
        </w:rPr>
        <w:t>Appendix</w:t>
      </w:r>
      <w:r w:rsidR="0048637D">
        <w:rPr>
          <w:rStyle w:val="Hyperlink"/>
          <w:bCs/>
          <w:color w:val="auto"/>
        </w:rPr>
        <w:t> 2</w:t>
      </w:r>
      <w:r w:rsidRPr="0047142F">
        <w:rPr>
          <w:rStyle w:val="Hyperlink"/>
          <w:bCs/>
          <w:color w:val="auto"/>
        </w:rPr>
        <w:t>.2.27</w:t>
      </w:r>
      <w:r w:rsidRPr="0047142F">
        <w:rPr>
          <w:bCs/>
          <w:color w:val="auto"/>
        </w:rPr>
        <w:t>.</w:t>
      </w:r>
      <w:bookmarkStart w:id="1783" w:name="_p_258E2F413487AE4FA639CC98BEFD6226"/>
      <w:bookmarkEnd w:id="1783"/>
    </w:p>
    <w:p w14:paraId="59C6E713" w14:textId="77777777" w:rsidR="00E43AD0" w:rsidRPr="0047142F" w:rsidRDefault="00E43AD0">
      <w:pPr>
        <w:pStyle w:val="Notes1"/>
        <w:rPr>
          <w:bCs/>
          <w:color w:val="auto"/>
        </w:rPr>
      </w:pPr>
      <w:r w:rsidRPr="0047142F">
        <w:rPr>
          <w:bCs/>
          <w:color w:val="auto"/>
        </w:rPr>
        <w:t>2.</w:t>
      </w:r>
      <w:r w:rsidRPr="0047142F">
        <w:rPr>
          <w:bCs/>
          <w:color w:val="auto"/>
        </w:rPr>
        <w:tab/>
        <w:t>The bodies in charge of managing the information contained in the Manual related to nuclear environmental emergency response are specified in the table below.</w:t>
      </w:r>
      <w:bookmarkStart w:id="1784" w:name="_p_F604A522166E9847A1FCC3120E14FCF0"/>
      <w:bookmarkEnd w:id="1784"/>
    </w:p>
    <w:p w14:paraId="3E9BB3EC" w14:textId="77777777" w:rsidR="00E43AD0" w:rsidRPr="0047142F" w:rsidRDefault="00E43AD0">
      <w:pPr>
        <w:pStyle w:val="Tablecaption"/>
        <w:rPr>
          <w:b w:val="0"/>
          <w:bCs/>
          <w:color w:val="auto"/>
          <w:lang w:val="en-GB"/>
        </w:rPr>
      </w:pPr>
      <w:r w:rsidRPr="0047142F">
        <w:rPr>
          <w:b w:val="0"/>
          <w:bCs/>
          <w:color w:val="auto"/>
          <w:lang w:val="en-GB"/>
        </w:rPr>
        <w:lastRenderedPageBreak/>
        <w:t>Table</w:t>
      </w:r>
      <w:r w:rsidR="0046699A">
        <w:rPr>
          <w:b w:val="0"/>
          <w:bCs/>
          <w:color w:val="auto"/>
          <w:lang w:val="en-GB"/>
        </w:rPr>
        <w:t> 2</w:t>
      </w:r>
      <w:r w:rsidRPr="0047142F">
        <w:rPr>
          <w:b w:val="0"/>
          <w:bCs/>
          <w:color w:val="auto"/>
          <w:lang w:val="en-GB"/>
        </w:rPr>
        <w:t>0. WMO bodies responsible for managing information related to nuclear environmental emergency response</w:t>
      </w:r>
      <w:bookmarkStart w:id="1785" w:name="_p_891FBBCD6ED682479A80C62CC21FBC00"/>
      <w:bookmarkEnd w:id="17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E43AD0" w:rsidRPr="0047142F" w14:paraId="49A51CB1"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6522D69" w14:textId="77777777" w:rsidR="00E43AD0" w:rsidRPr="0047142F" w:rsidRDefault="00E43AD0">
            <w:pPr>
              <w:pStyle w:val="Tableheader"/>
              <w:rPr>
                <w:bCs/>
                <w:color w:val="auto"/>
                <w:lang w:val="en-GB"/>
              </w:rPr>
            </w:pPr>
            <w:r w:rsidRPr="0047142F">
              <w:rPr>
                <w:bCs/>
                <w:color w:val="auto"/>
                <w:lang w:val="en-GB"/>
              </w:rPr>
              <w:t>Responsibility</w:t>
            </w:r>
          </w:p>
        </w:tc>
      </w:tr>
      <w:tr w:rsidR="00E43AD0" w:rsidRPr="0047142F" w14:paraId="6A936DE8"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E4A7C67" w14:textId="77777777" w:rsidR="00E43AD0" w:rsidRPr="0047142F" w:rsidRDefault="00E43AD0">
            <w:pPr>
              <w:pStyle w:val="Tableheader"/>
              <w:rPr>
                <w:bCs/>
                <w:color w:val="auto"/>
                <w:lang w:val="en-GB"/>
              </w:rPr>
            </w:pPr>
            <w:r w:rsidRPr="0047142F">
              <w:rPr>
                <w:bCs/>
                <w:color w:val="auto"/>
                <w:lang w:val="en-GB"/>
              </w:rPr>
              <w:t>Changes to activity specification</w:t>
            </w:r>
          </w:p>
        </w:tc>
      </w:tr>
      <w:tr w:rsidR="00E43AD0" w:rsidRPr="0047142F" w14:paraId="7AA65752"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34EC4C1A" w14:textId="77777777" w:rsidR="00E43AD0" w:rsidRPr="0047142F" w:rsidRDefault="00E43AD0">
            <w:pPr>
              <w:pStyle w:val="Tablebody"/>
              <w:rPr>
                <w:bCs/>
                <w:color w:val="auto"/>
                <w:lang w:val="en-GB"/>
              </w:rPr>
            </w:pPr>
            <w:r w:rsidRPr="0047142F">
              <w:rPr>
                <w:bCs/>
                <w:color w:val="auto"/>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8304DB8" w14:textId="77777777" w:rsidR="00E43AD0" w:rsidRPr="0047142F" w:rsidRDefault="00E43AD0">
            <w:pPr>
              <w:pStyle w:val="Tablebody"/>
              <w:rPr>
                <w:bCs/>
                <w:color w:val="auto"/>
                <w:lang w:val="en-GB"/>
              </w:rPr>
            </w:pPr>
            <w:r w:rsidRPr="0047142F">
              <w:rPr>
                <w:bCs/>
                <w:color w:val="auto"/>
                <w:lang w:val="en-GB"/>
              </w:rPr>
              <w:t>INFCOM/SC-ESMP</w:t>
            </w:r>
          </w:p>
        </w:tc>
        <w:tc>
          <w:tcPr>
            <w:tcW w:w="2216" w:type="dxa"/>
            <w:tcBorders>
              <w:top w:val="single" w:sz="4" w:space="0" w:color="auto"/>
              <w:left w:val="single" w:sz="4" w:space="0" w:color="auto"/>
              <w:bottom w:val="single" w:sz="4" w:space="0" w:color="auto"/>
              <w:right w:val="single" w:sz="4" w:space="0" w:color="auto"/>
            </w:tcBorders>
            <w:vAlign w:val="center"/>
          </w:tcPr>
          <w:p w14:paraId="2022889A" w14:textId="77777777" w:rsidR="00E43AD0" w:rsidRPr="0047142F" w:rsidRDefault="00E43AD0">
            <w:pPr>
              <w:pStyle w:val="Tablebody"/>
              <w:rPr>
                <w:bCs/>
                <w:color w:val="auto"/>
                <w:lang w:val="en-GB"/>
              </w:rPr>
            </w:pPr>
            <w:r w:rsidRPr="0047142F">
              <w:rPr>
                <w:bCs/>
                <w:color w:val="auto"/>
                <w:lang w:val="en-GB"/>
              </w:rPr>
              <w:t>INFCOM/ET</w:t>
            </w:r>
            <w:r w:rsidRPr="0047142F">
              <w:rPr>
                <w:bCs/>
                <w:color w:val="auto"/>
                <w:lang w:val="en-GB"/>
              </w:rPr>
              <w:noBreakHyphen/>
              <w:t>ERA</w:t>
            </w:r>
          </w:p>
        </w:tc>
        <w:tc>
          <w:tcPr>
            <w:tcW w:w="2031" w:type="dxa"/>
            <w:tcBorders>
              <w:top w:val="single" w:sz="4" w:space="0" w:color="auto"/>
              <w:left w:val="single" w:sz="4" w:space="0" w:color="auto"/>
              <w:bottom w:val="single" w:sz="4" w:space="0" w:color="auto"/>
              <w:right w:val="single" w:sz="4" w:space="0" w:color="auto"/>
            </w:tcBorders>
          </w:tcPr>
          <w:p w14:paraId="67DF3FFA" w14:textId="77777777" w:rsidR="00E43AD0" w:rsidRPr="0047142F" w:rsidRDefault="00E43AD0">
            <w:pPr>
              <w:pStyle w:val="Tablebody"/>
              <w:rPr>
                <w:bCs/>
                <w:color w:val="auto"/>
                <w:lang w:val="en-GB"/>
              </w:rPr>
            </w:pPr>
          </w:p>
        </w:tc>
      </w:tr>
      <w:tr w:rsidR="00E43AD0" w:rsidRPr="0047142F" w14:paraId="21C4EC5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A70EE82" w14:textId="77777777" w:rsidR="00E43AD0" w:rsidRPr="0047142F" w:rsidRDefault="00E43AD0">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397AC5AC" w14:textId="77777777" w:rsidR="00E43AD0" w:rsidRPr="0047142F" w:rsidRDefault="00E43AD0">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35FE2629"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720AC217" w14:textId="77777777" w:rsidR="00E43AD0" w:rsidRPr="0047142F" w:rsidRDefault="00E43AD0">
            <w:pPr>
              <w:pStyle w:val="Tablebody"/>
              <w:rPr>
                <w:bCs/>
                <w:color w:val="auto"/>
                <w:lang w:val="en-GB"/>
              </w:rPr>
            </w:pPr>
          </w:p>
        </w:tc>
      </w:tr>
      <w:tr w:rsidR="00E43AD0" w:rsidRPr="0047142F" w14:paraId="7D6330A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AAB5C03" w14:textId="77777777" w:rsidR="00E43AD0" w:rsidRPr="0047142F" w:rsidRDefault="00E43AD0">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3AF59E7B" w14:textId="77777777" w:rsidR="00E43AD0" w:rsidRPr="0047142F" w:rsidRDefault="00E43AD0">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7BCDA1C8"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1AC47257" w14:textId="77777777" w:rsidR="00E43AD0" w:rsidRPr="0047142F" w:rsidRDefault="00E43AD0">
            <w:pPr>
              <w:pStyle w:val="Tablebody"/>
              <w:rPr>
                <w:bCs/>
                <w:color w:val="auto"/>
                <w:lang w:val="en-GB"/>
              </w:rPr>
            </w:pPr>
          </w:p>
        </w:tc>
      </w:tr>
      <w:tr w:rsidR="00E43AD0" w:rsidRPr="0047142F" w14:paraId="3168AF85"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14F11BF" w14:textId="77777777" w:rsidR="00E43AD0" w:rsidRPr="0047142F" w:rsidRDefault="00E43AD0">
            <w:pPr>
              <w:pStyle w:val="Tableheader"/>
              <w:rPr>
                <w:bCs/>
                <w:color w:val="auto"/>
                <w:lang w:val="en-GB"/>
              </w:rPr>
            </w:pPr>
            <w:r w:rsidRPr="0047142F">
              <w:rPr>
                <w:bCs/>
                <w:color w:val="auto"/>
                <w:lang w:val="en-GB"/>
              </w:rPr>
              <w:t>Centres designation</w:t>
            </w:r>
          </w:p>
        </w:tc>
      </w:tr>
      <w:tr w:rsidR="00E43AD0" w:rsidRPr="0047142F" w14:paraId="3C44D91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82240B5" w14:textId="77777777" w:rsidR="00E43AD0" w:rsidRPr="0047142F" w:rsidRDefault="00E43AD0">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5192CDA" w14:textId="77777777" w:rsidR="00E43AD0" w:rsidRPr="0047142F" w:rsidRDefault="00E43AD0">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61DAA3E0" w14:textId="77777777" w:rsidR="00E43AD0" w:rsidRPr="0047142F" w:rsidRDefault="003E2B72">
            <w:pPr>
              <w:pStyle w:val="Tablebody"/>
              <w:rPr>
                <w:color w:val="008000"/>
                <w:u w:val="dash"/>
                <w:lang w:val="en-GB"/>
              </w:rPr>
            </w:pPr>
            <w:r w:rsidRPr="0047142F">
              <w:rPr>
                <w:bCs/>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1BCDABCF" w14:textId="77777777" w:rsidR="00E43AD0" w:rsidRPr="0047142F" w:rsidRDefault="00E43AD0">
            <w:pPr>
              <w:pStyle w:val="Tablebody"/>
              <w:rPr>
                <w:bCs/>
                <w:color w:val="auto"/>
                <w:lang w:val="en-GB"/>
              </w:rPr>
            </w:pPr>
          </w:p>
        </w:tc>
      </w:tr>
      <w:tr w:rsidR="00E43AD0" w:rsidRPr="0047142F" w14:paraId="1BAA8343"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8497710" w14:textId="77777777" w:rsidR="00E43AD0" w:rsidRPr="0047142F" w:rsidRDefault="00E43AD0">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56978A0" w14:textId="77777777" w:rsidR="00E43AD0" w:rsidRPr="0047142F" w:rsidRDefault="00E43AD0">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6A458DD4"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95EFA07" w14:textId="77777777" w:rsidR="00E43AD0" w:rsidRPr="0047142F" w:rsidRDefault="00E43AD0">
            <w:pPr>
              <w:pStyle w:val="Tablebody"/>
              <w:rPr>
                <w:bCs/>
                <w:color w:val="auto"/>
                <w:lang w:val="en-GB"/>
              </w:rPr>
            </w:pPr>
          </w:p>
        </w:tc>
      </w:tr>
      <w:tr w:rsidR="00E43AD0" w:rsidRPr="0047142F" w14:paraId="2B1A6757"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77A54F6" w14:textId="77777777" w:rsidR="00E43AD0" w:rsidRPr="0047142F" w:rsidRDefault="00E43AD0">
            <w:pPr>
              <w:pStyle w:val="Tableheader"/>
              <w:rPr>
                <w:bCs/>
                <w:color w:val="auto"/>
                <w:lang w:val="en-GB"/>
              </w:rPr>
            </w:pPr>
            <w:r w:rsidRPr="0047142F">
              <w:rPr>
                <w:bCs/>
                <w:color w:val="auto"/>
                <w:lang w:val="en-GB"/>
              </w:rPr>
              <w:t>Compliance</w:t>
            </w:r>
          </w:p>
        </w:tc>
      </w:tr>
      <w:tr w:rsidR="00E43AD0" w:rsidRPr="0047142F" w14:paraId="4E7080D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EFB45C1" w14:textId="77777777" w:rsidR="00E43AD0" w:rsidRPr="0047142F" w:rsidRDefault="00E43AD0">
            <w:pPr>
              <w:pStyle w:val="Tablebody"/>
              <w:rPr>
                <w:bCs/>
                <w:color w:val="auto"/>
                <w:lang w:val="en-GB"/>
              </w:rPr>
            </w:pPr>
            <w:r w:rsidRPr="0047142F">
              <w:rPr>
                <w:bCs/>
                <w:color w:val="auto"/>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8AFCC16" w14:textId="77777777" w:rsidR="00E43AD0" w:rsidRPr="0047142F" w:rsidRDefault="00E43AD0">
            <w:pPr>
              <w:pStyle w:val="Tablebody"/>
              <w:rPr>
                <w:bCs/>
                <w:color w:val="auto"/>
                <w:lang w:val="en-GB"/>
              </w:rPr>
            </w:pPr>
            <w:r w:rsidRPr="0047142F">
              <w:rPr>
                <w:bCs/>
                <w:color w:val="auto"/>
                <w:lang w:val="en-GB"/>
              </w:rPr>
              <w:t>INFCOM/ET</w:t>
            </w:r>
            <w:r w:rsidRPr="0047142F">
              <w:rPr>
                <w:bCs/>
                <w:color w:val="auto"/>
                <w:lang w:val="en-GB"/>
              </w:rPr>
              <w:noBreakHyphen/>
              <w:t>ERA</w:t>
            </w:r>
          </w:p>
        </w:tc>
        <w:tc>
          <w:tcPr>
            <w:tcW w:w="2216" w:type="dxa"/>
            <w:tcBorders>
              <w:top w:val="single" w:sz="4" w:space="0" w:color="auto"/>
              <w:left w:val="single" w:sz="4" w:space="0" w:color="auto"/>
              <w:bottom w:val="single" w:sz="4" w:space="0" w:color="auto"/>
              <w:right w:val="single" w:sz="4" w:space="0" w:color="auto"/>
            </w:tcBorders>
            <w:vAlign w:val="center"/>
          </w:tcPr>
          <w:p w14:paraId="0B355311"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17C07C62" w14:textId="77777777" w:rsidR="00E43AD0" w:rsidRPr="0047142F" w:rsidRDefault="00E43AD0">
            <w:pPr>
              <w:pStyle w:val="Tablebody"/>
              <w:rPr>
                <w:bCs/>
                <w:color w:val="auto"/>
                <w:lang w:val="en-GB"/>
              </w:rPr>
            </w:pPr>
          </w:p>
        </w:tc>
      </w:tr>
      <w:tr w:rsidR="00E43AD0" w:rsidRPr="0047142F" w14:paraId="27496B5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D0B6549" w14:textId="77777777" w:rsidR="00E43AD0" w:rsidRPr="0047142F" w:rsidRDefault="00E43AD0">
            <w:pPr>
              <w:pStyle w:val="Tablebody"/>
              <w:rPr>
                <w:bCs/>
                <w:color w:val="auto"/>
                <w:lang w:val="en-GB"/>
              </w:rPr>
            </w:pPr>
            <w:r w:rsidRPr="0047142F">
              <w:rPr>
                <w:bCs/>
                <w:color w:val="auto"/>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9398FAA" w14:textId="77777777" w:rsidR="00E43AD0" w:rsidRPr="0047142F" w:rsidRDefault="00E43AD0">
            <w:pPr>
              <w:pStyle w:val="Tablebody"/>
              <w:rPr>
                <w:bCs/>
                <w:color w:val="auto"/>
                <w:lang w:val="en-GB"/>
              </w:rPr>
            </w:pPr>
            <w:r w:rsidRPr="0047142F">
              <w:rPr>
                <w:bCs/>
                <w:color w:val="auto"/>
                <w:lang w:val="en-GB"/>
              </w:rPr>
              <w:t>INFCOM/SC</w:t>
            </w:r>
            <w:r w:rsidRPr="0047142F">
              <w:rPr>
                <w:bCs/>
                <w:color w:val="auto"/>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4049470C" w14:textId="77777777" w:rsidR="00E43AD0" w:rsidRPr="0047142F" w:rsidRDefault="00E43AD0">
            <w:pPr>
              <w:pStyle w:val="Tablebody"/>
              <w:rPr>
                <w:bCs/>
                <w:color w:val="auto"/>
                <w:lang w:val="en-GB"/>
              </w:rPr>
            </w:pPr>
            <w:r w:rsidRPr="0047142F">
              <w:rPr>
                <w:bCs/>
                <w:color w:val="auto"/>
                <w:lang w:val="en-GB"/>
              </w:rPr>
              <w:t>INFCOM</w:t>
            </w:r>
          </w:p>
        </w:tc>
        <w:tc>
          <w:tcPr>
            <w:tcW w:w="2031" w:type="dxa"/>
            <w:tcBorders>
              <w:top w:val="single" w:sz="4" w:space="0" w:color="auto"/>
              <w:left w:val="single" w:sz="4" w:space="0" w:color="auto"/>
              <w:bottom w:val="single" w:sz="4" w:space="0" w:color="auto"/>
              <w:right w:val="single" w:sz="4" w:space="0" w:color="auto"/>
            </w:tcBorders>
            <w:vAlign w:val="center"/>
          </w:tcPr>
          <w:p w14:paraId="56376C7A" w14:textId="77777777" w:rsidR="00E43AD0" w:rsidRPr="0047142F" w:rsidRDefault="00E43AD0">
            <w:pPr>
              <w:pStyle w:val="Tablebody"/>
              <w:rPr>
                <w:bCs/>
                <w:color w:val="auto"/>
                <w:lang w:val="en-GB"/>
              </w:rPr>
            </w:pPr>
          </w:p>
        </w:tc>
      </w:tr>
    </w:tbl>
    <w:p w14:paraId="46A805CE" w14:textId="77777777" w:rsidR="00E43AD0" w:rsidRPr="0047142F" w:rsidRDefault="00E43AD0">
      <w:pPr>
        <w:pStyle w:val="Note"/>
        <w:rPr>
          <w:bCs/>
          <w:color w:val="auto"/>
        </w:rPr>
      </w:pPr>
      <w:r w:rsidRPr="0047142F">
        <w:rPr>
          <w:bCs/>
          <w:color w:val="auto"/>
        </w:rPr>
        <w:t>Acronym not previously defined: ET</w:t>
      </w:r>
      <w:r w:rsidRPr="0047142F">
        <w:rPr>
          <w:bCs/>
          <w:color w:val="auto"/>
        </w:rPr>
        <w:noBreakHyphen/>
        <w:t>ERA – Expert Team on Emergency Response Activities.</w:t>
      </w:r>
      <w:bookmarkStart w:id="1786" w:name="_p_C745346B9D48AE428A7CD1B64BC6AA63"/>
      <w:bookmarkEnd w:id="1786"/>
    </w:p>
    <w:p w14:paraId="36F38CD3" w14:textId="5BF4F376" w:rsidR="00E43AD0" w:rsidRPr="0047142F" w:rsidRDefault="00E43AD0">
      <w:pPr>
        <w:spacing w:after="200" w:line="276" w:lineRule="auto"/>
        <w:rPr>
          <w:rFonts w:eastAsiaTheme="minorEastAsia"/>
          <w:bCs/>
          <w:lang w:eastAsia="ko-KR"/>
        </w:rPr>
      </w:pPr>
    </w:p>
    <w:p w14:paraId="386E3E17" w14:textId="73D7E200" w:rsidR="00E43AD0" w:rsidRPr="0047142F" w:rsidRDefault="00CC604E" w:rsidP="006739E6">
      <w:pPr>
        <w:pStyle w:val="ChapterheadAnxRef"/>
        <w:outlineLvl w:val="5"/>
      </w:pPr>
      <w:r w:rsidRPr="00360F3E">
        <w:t>A</w:t>
      </w:r>
      <w:r>
        <w:t>ppendix</w:t>
      </w:r>
      <w:r w:rsidDel="001427F7">
        <w:t xml:space="preserve"> </w:t>
      </w:r>
      <w:r w:rsidR="0048637D">
        <w:t>2</w:t>
      </w:r>
      <w:r w:rsidR="00E43AD0" w:rsidRPr="0047142F">
        <w:t xml:space="preserve">.2.26. Request forms to activate </w:t>
      </w:r>
      <w:r w:rsidR="00E43AD0" w:rsidRPr="0047142F">
        <w:rPr>
          <w:caps w:val="0"/>
        </w:rPr>
        <w:t>R</w:t>
      </w:r>
      <w:r w:rsidR="00E43AD0" w:rsidRPr="0047142F">
        <w:t xml:space="preserve">egional </w:t>
      </w:r>
      <w:r w:rsidR="00E43AD0" w:rsidRPr="0047142F">
        <w:rPr>
          <w:caps w:val="0"/>
        </w:rPr>
        <w:t>S</w:t>
      </w:r>
      <w:r w:rsidR="00E43AD0" w:rsidRPr="0047142F">
        <w:t xml:space="preserve">pecialized </w:t>
      </w:r>
      <w:r w:rsidR="00E43AD0" w:rsidRPr="0047142F">
        <w:rPr>
          <w:caps w:val="0"/>
        </w:rPr>
        <w:t>M</w:t>
      </w:r>
      <w:r w:rsidR="00E43AD0" w:rsidRPr="0047142F">
        <w:t xml:space="preserve">eteorological </w:t>
      </w:r>
      <w:r w:rsidR="00E43AD0" w:rsidRPr="0047142F">
        <w:rPr>
          <w:caps w:val="0"/>
        </w:rPr>
        <w:t>C</w:t>
      </w:r>
      <w:r w:rsidR="00E43AD0" w:rsidRPr="0047142F">
        <w:t>entre support (nuclear)</w:t>
      </w:r>
      <w:bookmarkStart w:id="1787" w:name="_p_D5EFC228ADF11342B41FD5747DF14574"/>
      <w:bookmarkEnd w:id="1787"/>
    </w:p>
    <w:p w14:paraId="7850BE1C" w14:textId="77777777" w:rsidR="00E43AD0" w:rsidRPr="0047142F" w:rsidRDefault="00E43AD0">
      <w:pPr>
        <w:pStyle w:val="Bodytext1"/>
        <w:jc w:val="center"/>
        <w:rPr>
          <w:b/>
          <w:bCs/>
          <w:lang w:val="en-GB"/>
        </w:rPr>
      </w:pPr>
      <w:r w:rsidRPr="0047142F">
        <w:rPr>
          <w:b/>
          <w:bCs/>
          <w:lang w:val="en-GB"/>
        </w:rPr>
        <w:t>ENVIRONMENTAL EMERGENCY RESPONSE ALERT REQUEST FOR WMO RSMC SUPPORT BY DELEGATED AUTHORITY</w:t>
      </w:r>
    </w:p>
    <w:p w14:paraId="4C9A3C7F" w14:textId="77777777" w:rsidR="00E43AD0" w:rsidRPr="0047142F" w:rsidRDefault="00E43AD0">
      <w:pPr>
        <w:spacing w:before="18" w:line="242" w:lineRule="auto"/>
        <w:ind w:left="115" w:right="525"/>
        <w:rPr>
          <w:rFonts w:ascii="Arial" w:hAnsi="Arial"/>
          <w:i/>
          <w:color w:val="231F20"/>
        </w:rPr>
      </w:pPr>
    </w:p>
    <w:p w14:paraId="540FA595" w14:textId="77777777" w:rsidR="00E43AD0" w:rsidRPr="0047142F" w:rsidRDefault="00E43AD0" w:rsidP="00A131AD">
      <w:pPr>
        <w:spacing w:before="18" w:line="242" w:lineRule="auto"/>
        <w:ind w:left="115" w:right="525"/>
        <w:jc w:val="left"/>
        <w:rPr>
          <w:rFonts w:ascii="Book Antiqua"/>
          <w:i/>
          <w:color w:val="231F20"/>
          <w:sz w:val="18"/>
        </w:rPr>
      </w:pPr>
      <w:r w:rsidRPr="0047142F">
        <w:rPr>
          <w:rFonts w:ascii="Arial" w:hAnsi="Arial"/>
          <w:i/>
          <w:color w:val="231F20"/>
        </w:rPr>
        <w:t xml:space="preserve">This form should be </w:t>
      </w:r>
      <w:r w:rsidRPr="0047142F">
        <w:rPr>
          <w:rFonts w:ascii="Arial" w:hAnsi="Arial"/>
          <w:i/>
          <w:strike/>
          <w:color w:val="FF0000"/>
          <w:u w:val="dash"/>
        </w:rPr>
        <w:t>by fax</w:t>
      </w:r>
      <w:r w:rsidRPr="0047142F">
        <w:rPr>
          <w:rFonts w:ascii="Arial" w:hAnsi="Arial"/>
          <w:i/>
          <w:color w:val="231F20"/>
        </w:rPr>
        <w:t xml:space="preserve"> sent to the RSMC </w:t>
      </w:r>
      <w:r w:rsidRPr="0047142F">
        <w:rPr>
          <w:rFonts w:ascii="Arial" w:hAnsi="Arial"/>
          <w:i/>
          <w:color w:val="008000"/>
          <w:u w:val="dash"/>
        </w:rPr>
        <w:t>by email</w:t>
      </w:r>
      <w:r w:rsidRPr="0047142F">
        <w:rPr>
          <w:rFonts w:ascii="Arial" w:hAnsi="Arial"/>
          <w:i/>
          <w:color w:val="231F20"/>
        </w:rPr>
        <w:t xml:space="preserve">. </w:t>
      </w:r>
      <w:r w:rsidRPr="0047142F">
        <w:rPr>
          <w:rFonts w:ascii="Arial" w:hAnsi="Arial"/>
          <w:i/>
          <w:color w:val="008000"/>
          <w:u w:val="dash"/>
        </w:rPr>
        <w:t>Fax is an alternative</w:t>
      </w:r>
      <w:r w:rsidRPr="0047142F">
        <w:rPr>
          <w:rFonts w:ascii="Arial" w:hAnsi="Arial"/>
          <w:i/>
          <w:color w:val="231F20"/>
        </w:rPr>
        <w:t>. At the same time, the Delegated Authority must immediately call the RSMC to confirm the transmission of this request for RSMC support</w:t>
      </w:r>
      <w:r w:rsidRPr="0047142F">
        <w:rPr>
          <w:rFonts w:ascii="Book Antiqua"/>
          <w:i/>
          <w:color w:val="231F20"/>
          <w:sz w:val="18"/>
        </w:rPr>
        <w:t>.</w:t>
      </w:r>
    </w:p>
    <w:p w14:paraId="77502FF9" w14:textId="77777777" w:rsidR="00E43AD0" w:rsidRPr="0047142F" w:rsidRDefault="00E43AD0">
      <w:pPr>
        <w:spacing w:before="18" w:line="242" w:lineRule="auto"/>
        <w:ind w:left="115" w:right="525"/>
        <w:rPr>
          <w:rFonts w:ascii="Book Antiqua"/>
          <w:i/>
          <w:color w:val="231F20"/>
          <w:sz w:val="18"/>
        </w:rPr>
      </w:pPr>
      <w:r w:rsidRPr="0047142F">
        <w:rPr>
          <w:noProof/>
        </w:rPr>
        <w:lastRenderedPageBreak/>
        <w:drawing>
          <wp:inline distT="0" distB="0" distL="0" distR="0" wp14:anchorId="393B9F46" wp14:editId="3F5A0D3B">
            <wp:extent cx="5670550" cy="7061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670550" cy="7061200"/>
                    </a:xfrm>
                    <a:prstGeom prst="rect">
                      <a:avLst/>
                    </a:prstGeom>
                  </pic:spPr>
                </pic:pic>
              </a:graphicData>
            </a:graphic>
          </wp:inline>
        </w:drawing>
      </w:r>
    </w:p>
    <w:p w14:paraId="5A4D6468" w14:textId="77777777" w:rsidR="00E43AD0" w:rsidRPr="0047142F" w:rsidRDefault="00E43AD0" w:rsidP="001C15CF">
      <w:pPr>
        <w:pStyle w:val="BodyText0"/>
        <w:spacing w:before="106"/>
        <w:jc w:val="left"/>
      </w:pPr>
      <w:r w:rsidRPr="0047142F">
        <w:br w:type="page"/>
      </w:r>
    </w:p>
    <w:p w14:paraId="6611DAD9" w14:textId="77777777" w:rsidR="00E43AD0" w:rsidRPr="0047142F" w:rsidRDefault="00E43AD0">
      <w:pPr>
        <w:pStyle w:val="Bodytext1"/>
        <w:jc w:val="center"/>
        <w:rPr>
          <w:b/>
          <w:bCs/>
          <w:lang w:val="en-GB"/>
        </w:rPr>
      </w:pPr>
      <w:r w:rsidRPr="0047142F">
        <w:rPr>
          <w:b/>
          <w:bCs/>
          <w:lang w:val="en-GB"/>
        </w:rPr>
        <w:lastRenderedPageBreak/>
        <w:t>ENVIRONMENTAL EMERGENCY RESPONSE REQUEST FOR WMO RSMC SUPPORT BY IAEA</w:t>
      </w:r>
    </w:p>
    <w:p w14:paraId="56059457" w14:textId="77777777" w:rsidR="00E43AD0" w:rsidRPr="0047142F" w:rsidRDefault="00E43AD0"/>
    <w:p w14:paraId="2F18C1D2" w14:textId="77777777" w:rsidR="00E43AD0" w:rsidRPr="0047142F" w:rsidRDefault="00E43AD0">
      <w:pPr>
        <w:jc w:val="left"/>
        <w:rPr>
          <w:rFonts w:ascii="Arial" w:hAnsi="Arial"/>
          <w:iCs/>
        </w:rPr>
      </w:pPr>
      <w:r w:rsidRPr="0047142F">
        <w:rPr>
          <w:rFonts w:ascii="Arial" w:hAnsi="Arial"/>
        </w:rPr>
        <w:t xml:space="preserve">The IAEA sends the completed form by </w:t>
      </w:r>
      <w:r w:rsidRPr="0047142F">
        <w:rPr>
          <w:rFonts w:ascii="Arial" w:hAnsi="Arial"/>
          <w:color w:val="008000"/>
          <w:u w:val="dash"/>
        </w:rPr>
        <w:t>email</w:t>
      </w:r>
      <w:r w:rsidRPr="0047142F">
        <w:rPr>
          <w:rFonts w:ascii="Arial" w:hAnsi="Arial"/>
        </w:rPr>
        <w:t xml:space="preserve"> </w:t>
      </w:r>
      <w:r w:rsidRPr="0047142F">
        <w:rPr>
          <w:rFonts w:ascii="Arial" w:hAnsi="Arial"/>
          <w:strike/>
          <w:color w:val="FF0000"/>
          <w:u w:val="dash"/>
        </w:rPr>
        <w:t>fax</w:t>
      </w:r>
      <w:r w:rsidRPr="0047142F">
        <w:rPr>
          <w:rFonts w:ascii="Arial" w:hAnsi="Arial"/>
        </w:rPr>
        <w:t xml:space="preserve"> to all RSMCs and RTH Offenbach. </w:t>
      </w:r>
      <w:r w:rsidRPr="0047142F">
        <w:rPr>
          <w:rFonts w:ascii="Arial" w:hAnsi="Arial"/>
          <w:iCs/>
          <w:color w:val="008000"/>
          <w:u w:val="dash"/>
        </w:rPr>
        <w:t>Fax is an alternative.</w:t>
      </w:r>
    </w:p>
    <w:p w14:paraId="63D06490" w14:textId="77777777" w:rsidR="00E43AD0" w:rsidRPr="0047142F" w:rsidRDefault="00E43AD0">
      <w:pPr>
        <w:rPr>
          <w:rFonts w:ascii="Arial" w:hAnsi="Arial"/>
        </w:rPr>
      </w:pPr>
      <w:r w:rsidRPr="0047142F">
        <w:rPr>
          <w:rFonts w:ascii="Arial" w:hAnsi="Arial"/>
        </w:rPr>
        <w:t>At the same time the IAEA calls the ‘Lead’ RSMCs (selected on the form) to ensure receipt of this form.</w:t>
      </w:r>
    </w:p>
    <w:p w14:paraId="4CAEC8E5" w14:textId="77777777" w:rsidR="00E43AD0" w:rsidRPr="0047142F" w:rsidRDefault="00E43AD0">
      <w:pPr>
        <w:tabs>
          <w:tab w:val="right" w:leader="dot" w:pos="10206"/>
        </w:tabs>
        <w:rPr>
          <w:rFonts w:ascii="Arial" w:hAnsi="Arial"/>
          <w:sz w:val="16"/>
        </w:rPr>
      </w:pPr>
    </w:p>
    <w:p w14:paraId="685DD833" w14:textId="77777777" w:rsidR="00E43AD0" w:rsidRPr="0047142F" w:rsidRDefault="00E43AD0">
      <w:pPr>
        <w:tabs>
          <w:tab w:val="right" w:leader="dot" w:pos="10206"/>
        </w:tabs>
        <w:rPr>
          <w:rFonts w:ascii="Arial" w:hAnsi="Arial"/>
          <w:sz w:val="16"/>
        </w:rPr>
      </w:pPr>
      <w:r w:rsidRPr="0047142F">
        <w:rPr>
          <w:noProof/>
        </w:rPr>
        <w:drawing>
          <wp:inline distT="0" distB="0" distL="0" distR="0" wp14:anchorId="7CBA713D" wp14:editId="17972514">
            <wp:extent cx="5382491" cy="69042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385650" cy="6908348"/>
                    </a:xfrm>
                    <a:prstGeom prst="rect">
                      <a:avLst/>
                    </a:prstGeom>
                  </pic:spPr>
                </pic:pic>
              </a:graphicData>
            </a:graphic>
          </wp:inline>
        </w:drawing>
      </w:r>
    </w:p>
    <w:p w14:paraId="733C02A7" w14:textId="77777777" w:rsidR="00E43AD0" w:rsidRPr="0047142F" w:rsidRDefault="00E43AD0">
      <w:pPr>
        <w:tabs>
          <w:tab w:val="right" w:leader="dot" w:pos="10206"/>
        </w:tabs>
        <w:rPr>
          <w:rFonts w:ascii="Arial" w:hAnsi="Arial"/>
          <w:sz w:val="16"/>
        </w:rPr>
      </w:pPr>
    </w:p>
    <w:p w14:paraId="603EB09C" w14:textId="51DA469E" w:rsidR="00E43AD0" w:rsidRPr="0047142F" w:rsidRDefault="00CA5856">
      <w:pPr>
        <w:pStyle w:val="ChapterheadAnxRef"/>
        <w:outlineLvl w:val="5"/>
      </w:pPr>
      <w:r w:rsidRPr="00360F3E">
        <w:lastRenderedPageBreak/>
        <w:t>A</w:t>
      </w:r>
      <w:r w:rsidR="0048637D">
        <w:t>ppendix 2</w:t>
      </w:r>
      <w:r w:rsidR="00E43AD0" w:rsidRPr="0047142F">
        <w:t xml:space="preserve">.2.27. Specifications for support to the </w:t>
      </w:r>
      <w:bookmarkStart w:id="1788" w:name="_Hlk156823724"/>
      <w:r w:rsidR="00E43AD0" w:rsidRPr="0047142F">
        <w:t>comprehensive nuclear-test-ban treaty organization</w:t>
      </w:r>
      <w:bookmarkStart w:id="1789" w:name="_p_600EC1025757DA4583B3FC07042EB68B"/>
      <w:bookmarkEnd w:id="1788"/>
      <w:bookmarkEnd w:id="1789"/>
    </w:p>
    <w:p w14:paraId="600A38E5" w14:textId="77777777" w:rsidR="00E43AD0" w:rsidRPr="0047142F" w:rsidRDefault="00E43AD0">
      <w:pPr>
        <w:pStyle w:val="Heading2NOToC"/>
        <w:rPr>
          <w:lang w:val="en-GB"/>
        </w:rPr>
      </w:pPr>
      <w:r w:rsidRPr="0047142F">
        <w:rPr>
          <w:lang w:val="en-GB"/>
        </w:rPr>
        <w:t>1.</w:t>
      </w:r>
      <w:r w:rsidRPr="0047142F">
        <w:rPr>
          <w:lang w:val="en-GB"/>
        </w:rPr>
        <w:tab/>
        <w:t>Global arrangements for all Regional Specialized Meteorological Centres to distribute products to the Comprehensive Nuclear-test-ban Treaty Organization</w:t>
      </w:r>
      <w:bookmarkStart w:id="1790" w:name="_p_0A152BACFAB5384AA4DD7002125B360A"/>
      <w:bookmarkEnd w:id="1790"/>
    </w:p>
    <w:p w14:paraId="03359C6F" w14:textId="77777777" w:rsidR="00E43AD0" w:rsidRPr="0047142F" w:rsidRDefault="00E43AD0">
      <w:pPr>
        <w:pStyle w:val="Bodytext1"/>
        <w:rPr>
          <w:color w:val="auto"/>
          <w:lang w:val="en-GB"/>
        </w:rPr>
      </w:pPr>
      <w:r w:rsidRPr="0047142F">
        <w:rPr>
          <w:color w:val="auto"/>
          <w:lang w:val="en-GB"/>
        </w:rPr>
        <w:t>Within the framework of the cooperation agreement between the Preparatory Commission for the CTBTO and WMO that entered into force on 23</w:t>
      </w:r>
      <w:r w:rsidR="001F36C5">
        <w:rPr>
          <w:color w:val="auto"/>
          <w:lang w:val="en-GB"/>
        </w:rPr>
        <w:t> </w:t>
      </w:r>
      <w:r w:rsidRPr="0047142F">
        <w:rPr>
          <w:color w:val="auto"/>
          <w:lang w:val="en-GB"/>
        </w:rPr>
        <w:t>May</w:t>
      </w:r>
      <w:r w:rsidR="001F36C5">
        <w:rPr>
          <w:color w:val="auto"/>
          <w:lang w:val="en-GB"/>
        </w:rPr>
        <w:t> </w:t>
      </w:r>
      <w:r w:rsidRPr="0047142F">
        <w:rPr>
          <w:color w:val="auto"/>
          <w:lang w:val="en-GB"/>
        </w:rPr>
        <w:t xml:space="preserve">2003, the Provisional Technical Secretariat (PTS) notifies both the RSMCs designated for the provision of atmospheric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products and also the WMO Secretariat in the case that anomalous radionuclide measurements occur in the International Monitoring System. The notification will be in the form of an email message that will specify the coordinates of the requested stations as well as the start and termination of the measurements. The measurement scenario will not be revealed.</w:t>
      </w:r>
      <w:bookmarkStart w:id="1791" w:name="_p_E61A8BBF8594354CBF3DE55AC092538D"/>
      <w:bookmarkEnd w:id="1791"/>
    </w:p>
    <w:p w14:paraId="3ABF0FBD" w14:textId="77777777" w:rsidR="00E43AD0" w:rsidRPr="0047142F" w:rsidRDefault="00E43AD0">
      <w:pPr>
        <w:pStyle w:val="Indent1semibold"/>
        <w:rPr>
          <w:b w:val="0"/>
          <w:color w:val="auto"/>
        </w:rPr>
      </w:pPr>
      <w:r w:rsidRPr="0047142F">
        <w:rPr>
          <w:b w:val="0"/>
          <w:color w:val="auto"/>
        </w:rPr>
        <w:t>(a)</w:t>
      </w:r>
      <w:r w:rsidRPr="0047142F">
        <w:rPr>
          <w:b w:val="0"/>
          <w:color w:val="auto"/>
        </w:rPr>
        <w:tab/>
        <w:t xml:space="preserve">All notified RSMCs shall acknowledge the receipt of the request and deliver the requested atmospheric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products in electronic form and in the predefined format to a server specified by CTBTO PTS as part of the </w:t>
      </w:r>
      <w:bookmarkStart w:id="1792" w:name="_p_07931419A91DDE43BDFBF6CC5D128B7B"/>
      <w:bookmarkEnd w:id="1792"/>
      <w:r w:rsidR="002728AC">
        <w:rPr>
          <w:b w:val="0"/>
          <w:color w:val="auto"/>
        </w:rPr>
        <w:t>notification.</w:t>
      </w:r>
    </w:p>
    <w:p w14:paraId="4ECB8F17" w14:textId="77777777" w:rsidR="00E43AD0" w:rsidRPr="0047142F" w:rsidRDefault="00E43AD0">
      <w:pPr>
        <w:pStyle w:val="Indent1semibold"/>
        <w:rPr>
          <w:b w:val="0"/>
          <w:color w:val="auto"/>
        </w:rPr>
      </w:pPr>
      <w:r w:rsidRPr="0047142F">
        <w:rPr>
          <w:b w:val="0"/>
          <w:color w:val="auto"/>
        </w:rPr>
        <w:t>(b)</w:t>
      </w:r>
      <w:r w:rsidRPr="0047142F">
        <w:rPr>
          <w:b w:val="0"/>
          <w:color w:val="auto"/>
        </w:rPr>
        <w:tab/>
        <w:t>The products shall be delivered as fast as technically possible within defined timelines.</w:t>
      </w:r>
      <w:bookmarkStart w:id="1793" w:name="_p_0A0103F8F13974479E5421525F9724B8"/>
      <w:bookmarkEnd w:id="1793"/>
    </w:p>
    <w:p w14:paraId="723D567F" w14:textId="77777777" w:rsidR="00E43AD0" w:rsidRPr="0047142F" w:rsidRDefault="00E43AD0">
      <w:pPr>
        <w:pStyle w:val="Indent1"/>
        <w:rPr>
          <w:color w:val="auto"/>
        </w:rPr>
      </w:pPr>
      <w:r w:rsidRPr="0047142F">
        <w:rPr>
          <w:color w:val="auto"/>
        </w:rPr>
        <w:t>(c)</w:t>
      </w:r>
      <w:r w:rsidRPr="0047142F">
        <w:rPr>
          <w:color w:val="auto"/>
        </w:rPr>
        <w:tab/>
        <w:t>Every participating RSMC that is temporarily unable to honour the request should notify CTBTO PTS and the WMO Secretariat as soon as possible, but in any case</w:t>
      </w:r>
      <w:r w:rsidR="0064684B">
        <w:rPr>
          <w:color w:val="008000"/>
          <w:u w:val="dash"/>
        </w:rPr>
        <w:t>,</w:t>
      </w:r>
      <w:r w:rsidRPr="0047142F">
        <w:rPr>
          <w:color w:val="auto"/>
        </w:rPr>
        <w:t xml:space="preserve"> within 24 hours. The contact officer of the PTS is specified in the email message.</w:t>
      </w:r>
      <w:bookmarkStart w:id="1794" w:name="_p_475B5DA21FDCD74C839255A914DD79C0"/>
      <w:bookmarkEnd w:id="1794"/>
    </w:p>
    <w:p w14:paraId="362C2A9E" w14:textId="77777777" w:rsidR="00E43AD0" w:rsidRPr="0047142F" w:rsidRDefault="00E43AD0">
      <w:pPr>
        <w:pStyle w:val="Indent1"/>
        <w:rPr>
          <w:color w:val="auto"/>
        </w:rPr>
      </w:pPr>
      <w:r w:rsidRPr="0047142F">
        <w:rPr>
          <w:color w:val="auto"/>
        </w:rPr>
        <w:t>(d)</w:t>
      </w:r>
      <w:r w:rsidRPr="0047142F">
        <w:rPr>
          <w:color w:val="auto"/>
        </w:rPr>
        <w:tab/>
        <w:t>Requests for support from CTBTO PTS are considered confidential and must not be disclosed.</w:t>
      </w:r>
      <w:bookmarkStart w:id="1795" w:name="_p_B143DE8887E60E42A225AA38C851013F"/>
      <w:bookmarkEnd w:id="1795"/>
    </w:p>
    <w:p w14:paraId="576BB934" w14:textId="77777777" w:rsidR="00E43AD0" w:rsidRPr="0047142F" w:rsidRDefault="00E43AD0">
      <w:pPr>
        <w:pStyle w:val="Heading2NOToC"/>
        <w:rPr>
          <w:lang w:val="en-GB"/>
        </w:rPr>
      </w:pPr>
      <w:r w:rsidRPr="0047142F">
        <w:rPr>
          <w:lang w:val="en-GB"/>
        </w:rPr>
        <w:t>2.</w:t>
      </w:r>
      <w:r w:rsidRPr="0047142F">
        <w:rPr>
          <w:lang w:val="en-GB"/>
        </w:rPr>
        <w:tab/>
        <w:t>Products provided by Regional Specialized Meteorological Centres with activity specialization in atmospheric transport and dispersion modelling (</w:t>
      </w:r>
      <w:r w:rsidRPr="0047142F">
        <w:rPr>
          <w:strike/>
          <w:color w:val="FF0000"/>
          <w:u w:val="dash"/>
          <w:lang w:val="en-GB"/>
        </w:rPr>
        <w:t>backtracking</w:t>
      </w:r>
      <w:r w:rsidRPr="0047142F">
        <w:rPr>
          <w:lang w:val="en-GB"/>
        </w:rPr>
        <w:t xml:space="preserve"> </w:t>
      </w:r>
      <w:r w:rsidRPr="0047142F">
        <w:rPr>
          <w:color w:val="008000"/>
          <w:u w:val="dash"/>
          <w:lang w:val="en-GB"/>
        </w:rPr>
        <w:t>backward transport and dispersion</w:t>
      </w:r>
      <w:r w:rsidRPr="0047142F">
        <w:rPr>
          <w:lang w:val="en-GB"/>
        </w:rPr>
        <w:t xml:space="preserve"> for Comprehensive Nuclear-test-ban Treaty verification support)</w:t>
      </w:r>
      <w:bookmarkStart w:id="1796" w:name="_p_8994EA3646AB2A479918DEE9F763ADE1"/>
      <w:bookmarkEnd w:id="1796"/>
    </w:p>
    <w:p w14:paraId="5AACD682" w14:textId="77777777" w:rsidR="00E43AD0" w:rsidRPr="0047142F" w:rsidRDefault="00E43AD0">
      <w:pPr>
        <w:pStyle w:val="Bodytext1"/>
        <w:rPr>
          <w:color w:val="auto"/>
          <w:lang w:val="en-GB"/>
        </w:rPr>
      </w:pPr>
      <w:r w:rsidRPr="0047142F">
        <w:rPr>
          <w:color w:val="auto"/>
          <w:lang w:val="en-GB"/>
        </w:rPr>
        <w:t>The CTBTO PTS requests support from RSMCs for ATDM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products by using an email message with the subject line “====== PTS REQUEST FOR SUPPORT =====” to all RSMCs. This will initiate a response from all RSMCs.</w:t>
      </w:r>
      <w:bookmarkStart w:id="1797" w:name="_p_F430C7A4CD1FE7458D5BE766096E0C9B"/>
      <w:bookmarkEnd w:id="1797"/>
    </w:p>
    <w:p w14:paraId="33AE122B" w14:textId="77777777" w:rsidR="00E43AD0" w:rsidRPr="0047142F" w:rsidRDefault="00E43AD0">
      <w:pPr>
        <w:pStyle w:val="Bodytextsemibold"/>
        <w:rPr>
          <w:b w:val="0"/>
          <w:color w:val="auto"/>
          <w:lang w:val="en-GB"/>
        </w:rPr>
      </w:pPr>
      <w:r w:rsidRPr="0047142F">
        <w:rPr>
          <w:b w:val="0"/>
          <w:color w:val="auto"/>
          <w:lang w:val="en-GB"/>
        </w:rPr>
        <w:t>The designated RSMCs shall:</w:t>
      </w:r>
      <w:bookmarkStart w:id="1798" w:name="_p_0F52D7F63C0B5F499C8E4C6F33570A6C"/>
      <w:bookmarkEnd w:id="1798"/>
    </w:p>
    <w:p w14:paraId="37FBC666" w14:textId="77777777" w:rsidR="00E43AD0" w:rsidRPr="0047142F" w:rsidRDefault="00E43AD0">
      <w:pPr>
        <w:pStyle w:val="Indent1semibold"/>
        <w:rPr>
          <w:b w:val="0"/>
          <w:color w:val="auto"/>
        </w:rPr>
      </w:pPr>
      <w:r w:rsidRPr="0047142F">
        <w:rPr>
          <w:b w:val="0"/>
          <w:color w:val="auto"/>
        </w:rPr>
        <w:t>(a)</w:t>
      </w:r>
      <w:r w:rsidRPr="0047142F">
        <w:rPr>
          <w:b w:val="0"/>
          <w:color w:val="auto"/>
        </w:rPr>
        <w:tab/>
        <w:t>Email back the response form to the responsible officer at PTS within three hours;</w:t>
      </w:r>
      <w:bookmarkStart w:id="1799" w:name="_p_9A8A4670B166FE479EAB693A2B7040EB"/>
      <w:bookmarkEnd w:id="1799"/>
    </w:p>
    <w:p w14:paraId="50F71B88" w14:textId="77777777" w:rsidR="00E43AD0" w:rsidRPr="0047142F" w:rsidRDefault="00E43AD0">
      <w:pPr>
        <w:pStyle w:val="Indent1semibold"/>
        <w:rPr>
          <w:b w:val="0"/>
          <w:color w:val="auto"/>
        </w:rPr>
      </w:pPr>
      <w:r w:rsidRPr="0047142F">
        <w:rPr>
          <w:b w:val="0"/>
          <w:color w:val="auto"/>
        </w:rPr>
        <w:t>(b)</w:t>
      </w:r>
      <w:r w:rsidRPr="0047142F">
        <w:rPr>
          <w:b w:val="0"/>
          <w:color w:val="auto"/>
        </w:rPr>
        <w:tab/>
        <w:t xml:space="preserve">Conduct standardized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computations according to the specifications listed below for all measurements included in the request email message;</w:t>
      </w:r>
      <w:bookmarkStart w:id="1800" w:name="_p_A0986A9AD636F9458B7BB535D37BD10B"/>
      <w:bookmarkEnd w:id="1800"/>
    </w:p>
    <w:p w14:paraId="32E82080" w14:textId="77777777" w:rsidR="00E43AD0" w:rsidRPr="0047142F" w:rsidRDefault="00E43AD0">
      <w:pPr>
        <w:pStyle w:val="Indent1semibold"/>
        <w:rPr>
          <w:b w:val="0"/>
          <w:color w:val="auto"/>
        </w:rPr>
      </w:pPr>
      <w:r w:rsidRPr="0047142F">
        <w:rPr>
          <w:b w:val="0"/>
          <w:color w:val="auto"/>
        </w:rPr>
        <w:t>(c)</w:t>
      </w:r>
      <w:r w:rsidRPr="0047142F">
        <w:rPr>
          <w:b w:val="0"/>
          <w:color w:val="auto"/>
        </w:rPr>
        <w:tab/>
        <w:t>Upload the results on a secured FTP server, as defined in the request email message, within 24 hours of reception and according to the format as defined below.</w:t>
      </w:r>
      <w:bookmarkStart w:id="1801" w:name="_p_55301D292EF858419D6DF6884E098AF1"/>
      <w:bookmarkEnd w:id="1801"/>
    </w:p>
    <w:p w14:paraId="0E339E27" w14:textId="77777777" w:rsidR="00E43AD0" w:rsidRPr="0047142F" w:rsidRDefault="00E43AD0">
      <w:pPr>
        <w:pStyle w:val="Bodytext1"/>
        <w:rPr>
          <w:color w:val="auto"/>
          <w:lang w:val="en-GB"/>
        </w:rPr>
      </w:pPr>
      <w:r w:rsidRPr="0047142F">
        <w:rPr>
          <w:color w:val="auto"/>
          <w:lang w:val="en-GB"/>
        </w:rPr>
        <w:t xml:space="preserve">The specifications for the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are as follows:</w:t>
      </w:r>
      <w:bookmarkStart w:id="1802" w:name="_p_FED8FE0F6D2EFE4BB002F278ABF8F85C"/>
      <w:bookmarkEnd w:id="1802"/>
    </w:p>
    <w:p w14:paraId="6D46F4DD" w14:textId="29CBE672" w:rsidR="00E43AD0" w:rsidRPr="0047142F" w:rsidRDefault="00E43AD0">
      <w:pPr>
        <w:pStyle w:val="Keepnextindent1"/>
        <w:rPr>
          <w:color w:val="auto"/>
          <w:lang w:val="en-GB"/>
        </w:rPr>
      </w:pPr>
      <w:r w:rsidRPr="0047142F">
        <w:rPr>
          <w:color w:val="auto"/>
          <w:lang w:val="en-GB"/>
        </w:rPr>
        <w:t>–</w:t>
      </w:r>
      <w:r w:rsidRPr="0047142F">
        <w:rPr>
          <w:color w:val="auto"/>
          <w:lang w:val="en-GB"/>
        </w:rPr>
        <w:tab/>
        <w:t>Simulate a release of 1.3 10</w:t>
      </w:r>
      <w:r w:rsidRPr="0047142F">
        <w:rPr>
          <w:rStyle w:val="Superscript"/>
          <w:color w:val="auto"/>
          <w:lang w:val="en-GB"/>
        </w:rPr>
        <w:t>15</w:t>
      </w:r>
      <w:r w:rsidRPr="0047142F">
        <w:rPr>
          <w:color w:val="auto"/>
          <w:lang w:val="en-GB"/>
        </w:rPr>
        <w:t> Bq of a tracer integrated backward in time (no deposition, no decay) at a constant rate at the point of the station location from surface to 30 </w:t>
      </w:r>
      <w:r w:rsidR="00EA44FC">
        <w:rPr>
          <w:color w:val="auto"/>
          <w:lang w:val="en-GB"/>
        </w:rPr>
        <w:t>m</w:t>
      </w:r>
      <w:r w:rsidRPr="0047142F">
        <w:rPr>
          <w:color w:val="auto"/>
          <w:lang w:val="en-GB"/>
        </w:rPr>
        <w:t xml:space="preserve"> from measurement stop to measurement start.</w:t>
      </w:r>
      <w:bookmarkStart w:id="1803" w:name="_p_7DDE3961C02CCD4B91343B74B40AA532"/>
      <w:bookmarkEnd w:id="1803"/>
    </w:p>
    <w:p w14:paraId="562CB30D" w14:textId="77777777" w:rsidR="00E43AD0" w:rsidRPr="0047142F" w:rsidRDefault="00E43AD0">
      <w:pPr>
        <w:pStyle w:val="Keepnextindent1"/>
        <w:rPr>
          <w:color w:val="auto"/>
          <w:lang w:val="en-GB"/>
        </w:rPr>
      </w:pPr>
      <w:r w:rsidRPr="0047142F">
        <w:rPr>
          <w:color w:val="auto"/>
          <w:lang w:val="en-GB"/>
        </w:rPr>
        <w:lastRenderedPageBreak/>
        <w:t>–</w:t>
      </w:r>
      <w:r w:rsidRPr="0047142F">
        <w:rPr>
          <w:color w:val="auto"/>
          <w:lang w:val="en-GB"/>
        </w:rPr>
        <w:tab/>
        <w:t>Calculate the respective (backward) tracer concentrations in Bq m</w:t>
      </w:r>
      <w:r w:rsidRPr="0047142F">
        <w:rPr>
          <w:rStyle w:val="Superscript"/>
          <w:color w:val="auto"/>
          <w:lang w:val="en-GB"/>
        </w:rPr>
        <w:t>3</w:t>
      </w:r>
      <w:r w:rsidRPr="0047142F">
        <w:rPr>
          <w:color w:val="auto"/>
          <w:lang w:val="en-GB"/>
        </w:rPr>
        <w:t xml:space="preserve"> at a global </w:t>
      </w:r>
      <w:r w:rsidRPr="0047142F">
        <w:rPr>
          <w:strike/>
          <w:color w:val="FF0000"/>
          <w:u w:val="dash"/>
          <w:lang w:val="en-GB"/>
        </w:rPr>
        <w:t xml:space="preserve">1° × 1° or </w:t>
      </w:r>
      <w:r w:rsidRPr="0047142F">
        <w:rPr>
          <w:color w:val="auto"/>
          <w:lang w:val="en-GB"/>
        </w:rPr>
        <w:t xml:space="preserve">0.5° × 0.5° grid, with an output frequency of </w:t>
      </w:r>
      <w:r w:rsidRPr="0047142F">
        <w:rPr>
          <w:strike/>
          <w:color w:val="FF0000"/>
          <w:u w:val="dash"/>
          <w:lang w:val="en-GB"/>
        </w:rPr>
        <w:t xml:space="preserve">three </w:t>
      </w:r>
      <w:r w:rsidRPr="0047142F">
        <w:rPr>
          <w:color w:val="008000"/>
          <w:u w:val="dash"/>
          <w:lang w:val="en-GB"/>
        </w:rPr>
        <w:t xml:space="preserve">one </w:t>
      </w:r>
      <w:r w:rsidRPr="0047142F">
        <w:rPr>
          <w:color w:val="auto"/>
          <w:lang w:val="en-GB"/>
        </w:rPr>
        <w:t xml:space="preserve">hours, time average of output </w:t>
      </w:r>
      <w:r w:rsidRPr="0047142F">
        <w:rPr>
          <w:strike/>
          <w:color w:val="FF0000"/>
          <w:u w:val="dash"/>
          <w:lang w:val="en-GB"/>
        </w:rPr>
        <w:t>three </w:t>
      </w:r>
      <w:r w:rsidRPr="0047142F">
        <w:rPr>
          <w:color w:val="008000"/>
          <w:u w:val="dash"/>
          <w:lang w:val="en-GB"/>
        </w:rPr>
        <w:t>one</w:t>
      </w:r>
      <w:r w:rsidRPr="0047142F">
        <w:rPr>
          <w:color w:val="auto"/>
          <w:lang w:val="en-GB"/>
        </w:rPr>
        <w:t xml:space="preserve"> hour, from surface to 30 m.</w:t>
      </w:r>
      <w:bookmarkStart w:id="1804" w:name="_p_AC8972F8D9738543BDD611A343F129F9"/>
      <w:bookmarkEnd w:id="1804"/>
    </w:p>
    <w:p w14:paraId="0BDDE1CD" w14:textId="77777777" w:rsidR="00E43AD0" w:rsidRPr="0047142F" w:rsidRDefault="00E43AD0">
      <w:pPr>
        <w:pStyle w:val="Indent1"/>
        <w:rPr>
          <w:color w:val="auto"/>
        </w:rPr>
      </w:pPr>
      <w:r w:rsidRPr="0047142F">
        <w:rPr>
          <w:color w:val="auto"/>
        </w:rPr>
        <w:t>–</w:t>
      </w:r>
      <w:r w:rsidRPr="0047142F">
        <w:rPr>
          <w:color w:val="auto"/>
        </w:rPr>
        <w:tab/>
        <w:t>Simulate backwards in time to the requested end date/time (up to 30 days from issuance of request).</w:t>
      </w:r>
      <w:bookmarkStart w:id="1805" w:name="_p_16C74281E73232478B94BB7A7213F3B9"/>
      <w:bookmarkEnd w:id="1805"/>
    </w:p>
    <w:p w14:paraId="5A2C3469" w14:textId="77777777" w:rsidR="00E43AD0" w:rsidRPr="0047142F" w:rsidRDefault="00E43AD0">
      <w:pPr>
        <w:pStyle w:val="Indent1semibold"/>
        <w:rPr>
          <w:b w:val="0"/>
          <w:color w:val="auto"/>
        </w:rPr>
      </w:pPr>
      <w:r w:rsidRPr="0047142F">
        <w:rPr>
          <w:b w:val="0"/>
          <w:color w:val="auto"/>
        </w:rPr>
        <w:t>The PTS shall:</w:t>
      </w:r>
      <w:bookmarkStart w:id="1806" w:name="_p_45DBDCD97C0E3743A6909F15ABF614F5"/>
      <w:bookmarkEnd w:id="1806"/>
    </w:p>
    <w:p w14:paraId="6CE39029" w14:textId="77777777" w:rsidR="00E43AD0" w:rsidRPr="0047142F" w:rsidRDefault="00E43AD0">
      <w:pPr>
        <w:pStyle w:val="Indent1semibold"/>
        <w:rPr>
          <w:b w:val="0"/>
          <w:color w:val="auto"/>
        </w:rPr>
      </w:pPr>
      <w:r w:rsidRPr="0047142F">
        <w:rPr>
          <w:b w:val="0"/>
          <w:color w:val="auto"/>
        </w:rPr>
        <w:t>(a)</w:t>
      </w:r>
      <w:r w:rsidRPr="0047142F">
        <w:rPr>
          <w:b w:val="0"/>
          <w:color w:val="auto"/>
        </w:rPr>
        <w:tab/>
        <w:t>Restrict requests to cases of anomalous radionuclide measurements or system tests;</w:t>
      </w:r>
      <w:bookmarkStart w:id="1807" w:name="_p_5833F951D9B1E8479E52A2404C209391"/>
      <w:bookmarkEnd w:id="1807"/>
    </w:p>
    <w:p w14:paraId="711E63F0" w14:textId="77777777" w:rsidR="00E43AD0" w:rsidRPr="0047142F" w:rsidRDefault="00E43AD0">
      <w:pPr>
        <w:pStyle w:val="Indent1semibold"/>
        <w:rPr>
          <w:b w:val="0"/>
          <w:color w:val="auto"/>
        </w:rPr>
      </w:pPr>
      <w:r w:rsidRPr="0047142F">
        <w:rPr>
          <w:b w:val="0"/>
          <w:color w:val="auto"/>
        </w:rPr>
        <w:t>(b)</w:t>
      </w:r>
      <w:r w:rsidRPr="0047142F">
        <w:rPr>
          <w:b w:val="0"/>
          <w:color w:val="auto"/>
        </w:rPr>
        <w:tab/>
        <w:t>Contact the RSMCs in case no confirmation of a request was received within three hours;</w:t>
      </w:r>
      <w:bookmarkStart w:id="1808" w:name="_p_583D9C685350A54FBC45B394821D6353"/>
      <w:bookmarkEnd w:id="1808"/>
    </w:p>
    <w:p w14:paraId="35ECCF85" w14:textId="77777777" w:rsidR="00E43AD0" w:rsidRPr="0047142F" w:rsidRDefault="00E43AD0">
      <w:pPr>
        <w:pStyle w:val="Indent1semibold"/>
        <w:rPr>
          <w:b w:val="0"/>
          <w:color w:val="auto"/>
        </w:rPr>
      </w:pPr>
      <w:r w:rsidRPr="0047142F">
        <w:rPr>
          <w:b w:val="0"/>
          <w:color w:val="auto"/>
        </w:rPr>
        <w:t>(c)</w:t>
      </w:r>
      <w:r w:rsidRPr="0047142F">
        <w:rPr>
          <w:b w:val="0"/>
          <w:color w:val="auto"/>
        </w:rPr>
        <w:tab/>
        <w:t>Conduct regular announced and/or unannounced system tests;</w:t>
      </w:r>
      <w:bookmarkStart w:id="1809" w:name="_p_2BE6FCD2ED9D1046BCBF425148FD652D"/>
      <w:bookmarkEnd w:id="1809"/>
    </w:p>
    <w:p w14:paraId="58E1F95B" w14:textId="77777777" w:rsidR="00E43AD0" w:rsidRPr="0047142F" w:rsidRDefault="00E43AD0">
      <w:pPr>
        <w:pStyle w:val="Indent1semibold"/>
        <w:rPr>
          <w:b w:val="0"/>
          <w:color w:val="auto"/>
        </w:rPr>
      </w:pPr>
      <w:r w:rsidRPr="0047142F">
        <w:rPr>
          <w:b w:val="0"/>
          <w:color w:val="auto"/>
        </w:rPr>
        <w:t>(d)</w:t>
      </w:r>
      <w:r w:rsidRPr="0047142F">
        <w:rPr>
          <w:b w:val="0"/>
          <w:color w:val="auto"/>
        </w:rPr>
        <w:tab/>
        <w:t>Share the results of tests with the other RSMCs at a website;</w:t>
      </w:r>
      <w:bookmarkStart w:id="1810" w:name="_p_31785B715A4F2844BCAE07B3EDAE75F6"/>
      <w:bookmarkEnd w:id="1810"/>
    </w:p>
    <w:p w14:paraId="7028024E" w14:textId="77777777" w:rsidR="00E43AD0" w:rsidRPr="0047142F" w:rsidRDefault="00E43AD0">
      <w:pPr>
        <w:pStyle w:val="Indent1semibold"/>
        <w:rPr>
          <w:b w:val="0"/>
          <w:color w:val="auto"/>
        </w:rPr>
      </w:pPr>
      <w:r w:rsidRPr="0047142F">
        <w:rPr>
          <w:b w:val="0"/>
          <w:color w:val="auto"/>
        </w:rPr>
        <w:t>(e)</w:t>
      </w:r>
      <w:r w:rsidRPr="0047142F">
        <w:rPr>
          <w:b w:val="0"/>
          <w:color w:val="auto"/>
        </w:rPr>
        <w:tab/>
        <w:t>Send a cancellation message of the request for support to RSMCs when an issued request is cancelled.</w:t>
      </w:r>
      <w:bookmarkStart w:id="1811" w:name="_p_24541D1C4E90994FAAA21FCD4883CDA4"/>
      <w:bookmarkEnd w:id="1811"/>
    </w:p>
    <w:p w14:paraId="49ED59E7" w14:textId="77777777" w:rsidR="00E43AD0" w:rsidRPr="0047142F" w:rsidRDefault="00E43AD0">
      <w:pPr>
        <w:pStyle w:val="Bodytext1"/>
        <w:rPr>
          <w:color w:val="auto"/>
          <w:lang w:val="en-GB"/>
        </w:rPr>
      </w:pPr>
      <w:r w:rsidRPr="0047142F">
        <w:rPr>
          <w:color w:val="auto"/>
          <w:lang w:val="en-GB"/>
        </w:rPr>
        <w:t>The PTS will not request any graphical products or products other than those specified above. Customized end-user products will be produced by the PTS for submission to the national authorities, along with RSMC model output. Measurements and end-user products will not be shared by PTS with RSMCs or WMO Secretariat for reasons of confidentiality.</w:t>
      </w:r>
      <w:bookmarkStart w:id="1812" w:name="_p_F5C8E626D4D42C43BD6F5661A023820A"/>
      <w:bookmarkEnd w:id="1812"/>
    </w:p>
    <w:p w14:paraId="36CE215F" w14:textId="77777777" w:rsidR="00E43AD0" w:rsidRPr="0047142F" w:rsidRDefault="00E43AD0">
      <w:pPr>
        <w:pStyle w:val="BodyText0"/>
        <w:spacing w:before="9"/>
        <w:rPr>
          <w:rFonts w:ascii="Century Gothic"/>
          <w:sz w:val="15"/>
        </w:rPr>
      </w:pPr>
      <w:r w:rsidRPr="0047142F">
        <w:rPr>
          <w:rFonts w:ascii="Lucida Sans"/>
          <w:noProof/>
        </w:rPr>
        <w:lastRenderedPageBreak/>
        <mc:AlternateContent>
          <mc:Choice Requires="wps">
            <w:drawing>
              <wp:anchor distT="0" distB="0" distL="0" distR="0" simplePos="0" relativeHeight="251635712" behindDoc="0" locked="0" layoutInCell="1" allowOverlap="1" wp14:anchorId="1C7623BE" wp14:editId="7B4601B1">
                <wp:simplePos x="0" y="0"/>
                <wp:positionH relativeFrom="page">
                  <wp:posOffset>1054100</wp:posOffset>
                </wp:positionH>
                <wp:positionV relativeFrom="paragraph">
                  <wp:posOffset>3810</wp:posOffset>
                </wp:positionV>
                <wp:extent cx="5455285" cy="8597900"/>
                <wp:effectExtent l="0" t="0" r="12065"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8597900"/>
                        </a:xfrm>
                        <a:prstGeom prst="rect">
                          <a:avLst/>
                        </a:prstGeom>
                        <a:noFill/>
                        <a:ln w="64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04F1D5" w14:textId="77777777" w:rsidR="00E43AD0" w:rsidRPr="001A6144" w:rsidRDefault="00E43AD0">
                            <w:pPr>
                              <w:spacing w:before="179"/>
                              <w:ind w:left="540"/>
                              <w:rPr>
                                <w:b/>
                                <w:sz w:val="18"/>
                                <w:szCs w:val="18"/>
                              </w:rPr>
                            </w:pPr>
                            <w:r w:rsidRPr="001A6144">
                              <w:rPr>
                                <w:b/>
                                <w:w w:val="95"/>
                                <w:sz w:val="18"/>
                                <w:szCs w:val="18"/>
                              </w:rPr>
                              <w:t>REQUEST MAIL MESSAGE FOR SUPPORT SENT OUT BY THE PTS TO WMO RSMCs</w:t>
                            </w:r>
                          </w:p>
                          <w:p w14:paraId="7ABE3E0F" w14:textId="77777777" w:rsidR="00E43AD0" w:rsidRPr="001A6144" w:rsidRDefault="00E43AD0">
                            <w:pPr>
                              <w:pStyle w:val="BodyText0"/>
                              <w:spacing w:before="9"/>
                              <w:rPr>
                                <w:sz w:val="18"/>
                                <w:szCs w:val="18"/>
                              </w:rPr>
                            </w:pPr>
                          </w:p>
                          <w:p w14:paraId="6F5FC2CD"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 PTS REQUEST FOR SUPPORT =====</w:t>
                            </w:r>
                          </w:p>
                          <w:p w14:paraId="47C12E54" w14:textId="77777777" w:rsidR="00E43AD0" w:rsidRPr="00E43AD0" w:rsidRDefault="00E43AD0" w:rsidP="00475AAB">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591B3018" w14:textId="77777777" w:rsidR="00E43AD0" w:rsidRPr="00E43AD0" w:rsidRDefault="00E43AD0" w:rsidP="00475AAB">
                            <w:pPr>
                              <w:pStyle w:val="BodyText0"/>
                              <w:spacing w:before="2" w:line="200" w:lineRule="exact"/>
                              <w:ind w:left="147"/>
                              <w:jc w:val="left"/>
                              <w:rPr>
                                <w:b w:val="0"/>
                                <w:bCs w:val="0"/>
                                <w:sz w:val="18"/>
                                <w:szCs w:val="18"/>
                              </w:rPr>
                            </w:pPr>
                          </w:p>
                          <w:p w14:paraId="0310F1EC" w14:textId="77777777" w:rsidR="00E43AD0" w:rsidRPr="00E43AD0" w:rsidRDefault="00E43AD0" w:rsidP="00475AAB">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3C1D9F1C" w14:textId="77777777" w:rsidR="00E43AD0" w:rsidRPr="00E43AD0" w:rsidRDefault="00E43AD0" w:rsidP="00475AAB">
                            <w:pPr>
                              <w:pStyle w:val="BodyText0"/>
                              <w:spacing w:before="34" w:line="200" w:lineRule="exact"/>
                              <w:ind w:left="147" w:right="7009"/>
                              <w:jc w:val="left"/>
                              <w:rPr>
                                <w:b w:val="0"/>
                                <w:bCs w:val="0"/>
                                <w:sz w:val="18"/>
                                <w:szCs w:val="18"/>
                              </w:rPr>
                            </w:pPr>
                            <w:r w:rsidRPr="00E43AD0">
                              <w:rPr>
                                <w:b w:val="0"/>
                                <w:bCs w:val="0"/>
                                <w:sz w:val="18"/>
                                <w:szCs w:val="18"/>
                              </w:rPr>
                              <w:t>NAME</w:t>
                            </w:r>
                          </w:p>
                          <w:p w14:paraId="576DCDBD" w14:textId="77777777" w:rsidR="00E43AD0" w:rsidRPr="00E43AD0" w:rsidRDefault="00E43AD0" w:rsidP="00475AAB">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2A7AB0F7" w14:textId="77777777" w:rsidR="00E43AD0" w:rsidRPr="00E43AD0" w:rsidRDefault="00E43AD0" w:rsidP="00475AAB">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3FE3BD63" w14:textId="77777777" w:rsidR="00E43AD0" w:rsidRPr="00E43AD0" w:rsidRDefault="00E43AD0" w:rsidP="00475AAB">
                            <w:pPr>
                              <w:pStyle w:val="BodyText0"/>
                              <w:spacing w:before="2" w:line="200" w:lineRule="exact"/>
                              <w:ind w:left="147"/>
                              <w:jc w:val="left"/>
                              <w:rPr>
                                <w:b w:val="0"/>
                                <w:bCs w:val="0"/>
                                <w:sz w:val="18"/>
                                <w:szCs w:val="18"/>
                              </w:rPr>
                            </w:pPr>
                          </w:p>
                          <w:p w14:paraId="1EE547A6"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5CFA661F"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sz w:val="18"/>
                                <w:szCs w:val="18"/>
                              </w:rPr>
                              <w:t>---------------</w:t>
                            </w:r>
                          </w:p>
                          <w:p w14:paraId="0D2CA3A8"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048F2932" w14:textId="77777777" w:rsidR="00E43AD0" w:rsidRPr="00E43AD0" w:rsidRDefault="00E43AD0" w:rsidP="00475AAB">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32C0962" w14:textId="77777777" w:rsidR="00E43AD0" w:rsidRPr="00E43AD0" w:rsidRDefault="00E43AD0" w:rsidP="00475AAB">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4B709A24"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39D630F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Data upload:</w:t>
                            </w:r>
                          </w:p>
                          <w:p w14:paraId="69226FEA" w14:textId="77777777" w:rsidR="00E43AD0" w:rsidRPr="00E43AD0" w:rsidRDefault="00E43AD0" w:rsidP="00475AAB">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692C5692" w14:textId="77777777" w:rsidR="00E43AD0" w:rsidRPr="00E43AD0" w:rsidRDefault="00E43AD0" w:rsidP="00475AAB">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650214D3"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1BE5D12D" w14:textId="77777777" w:rsidR="00E43AD0" w:rsidRPr="00E43AD0" w:rsidRDefault="00E43AD0" w:rsidP="00475AAB">
                            <w:pPr>
                              <w:pStyle w:val="BodyText0"/>
                              <w:spacing w:line="200" w:lineRule="exact"/>
                              <w:ind w:left="147"/>
                              <w:jc w:val="left"/>
                              <w:rPr>
                                <w:b w:val="0"/>
                                <w:bCs w:val="0"/>
                                <w:sz w:val="18"/>
                                <w:szCs w:val="18"/>
                              </w:rPr>
                            </w:pPr>
                          </w:p>
                          <w:p w14:paraId="5A965BC0" w14:textId="77777777" w:rsidR="00E43AD0" w:rsidRPr="00E43AD0" w:rsidRDefault="00E43AD0" w:rsidP="00475AAB">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554ABBA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****://**************************************.txt</w:t>
                            </w:r>
                          </w:p>
                          <w:p w14:paraId="2F0CD20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19E21569" w14:textId="77777777" w:rsidR="00E43AD0" w:rsidRPr="00E43AD0" w:rsidRDefault="00E43AD0" w:rsidP="00475AAB">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115C1FD5"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stations</w:t>
                            </w:r>
                          </w:p>
                          <w:p w14:paraId="163DFB2F" w14:textId="77777777" w:rsidR="00E43AD0" w:rsidRPr="00E43AD0" w:rsidRDefault="00E43AD0" w:rsidP="00475AAB">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62D9F484" w14:textId="77777777" w:rsidR="00E43AD0" w:rsidRPr="00E43AD0" w:rsidRDefault="00E43AD0" w:rsidP="00475AAB">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5E865FDE"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6418A169"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1FF52A3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1B613721" w14:textId="77777777" w:rsidR="00E43AD0" w:rsidRPr="00E43AD0" w:rsidRDefault="00E43AD0" w:rsidP="00475AAB">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7B8CBAD6" w14:textId="77777777" w:rsidR="00E43AD0" w:rsidRPr="00E43AD0" w:rsidRDefault="00E43AD0" w:rsidP="00475AAB">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60E89961"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5650FEF8" w14:textId="77777777" w:rsidR="00E43AD0" w:rsidRPr="00E43AD0" w:rsidRDefault="00E43AD0" w:rsidP="00475AAB">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7C525D09"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w:t>
                            </w:r>
                          </w:p>
                          <w:p w14:paraId="7EC82684" w14:textId="77777777" w:rsidR="00E43AD0" w:rsidRPr="00E43AD0" w:rsidRDefault="00E43AD0" w:rsidP="00475AAB">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5F7A86B8"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hours</w:t>
                            </w:r>
                          </w:p>
                          <w:p w14:paraId="7A8F28EA" w14:textId="77777777" w:rsidR="00E43AD0" w:rsidRPr="00E43AD0" w:rsidRDefault="00E43AD0" w:rsidP="00475AAB">
                            <w:pPr>
                              <w:pStyle w:val="BodyText0"/>
                              <w:spacing w:before="1" w:line="200" w:lineRule="exact"/>
                              <w:ind w:left="147"/>
                              <w:jc w:val="left"/>
                              <w:rPr>
                                <w:b w:val="0"/>
                                <w:bCs w:val="0"/>
                                <w:sz w:val="18"/>
                                <w:szCs w:val="18"/>
                              </w:rPr>
                            </w:pPr>
                          </w:p>
                          <w:p w14:paraId="6121A4AC"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==RESPONSE FORM======================================</w:t>
                            </w:r>
                          </w:p>
                          <w:p w14:paraId="62B74A80"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2CB1FF8C"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43A558A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3947D53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13CC70A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250BB62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4D57C212" w14:textId="77777777" w:rsidR="00E43AD0" w:rsidRPr="00E43AD0" w:rsidRDefault="00E43AD0" w:rsidP="00475AAB">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3ABD0674" w14:textId="77777777" w:rsidR="00E43AD0" w:rsidRPr="00E43AD0" w:rsidRDefault="00E43AD0" w:rsidP="00475AAB">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00AD68C9" w14:textId="77777777" w:rsidR="00E43AD0" w:rsidRPr="00E43AD0" w:rsidRDefault="00E43AD0" w:rsidP="00475AAB">
                            <w:pPr>
                              <w:ind w:left="147"/>
                              <w:jc w:val="left"/>
                            </w:pPr>
                            <w:r w:rsidRPr="00E43AD0">
                              <w:rPr>
                                <w:w w:val="90"/>
                                <w:sz w:val="18"/>
                                <w:szCs w:val="18"/>
                              </w:rPr>
                              <w:t>================================================</w:t>
                            </w:r>
                          </w:p>
                          <w:p w14:paraId="179995ED" w14:textId="77777777" w:rsidR="00E43AD0" w:rsidRPr="00E43AD0" w:rsidRDefault="00E43AD0" w:rsidP="00475AAB">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623BE" id="_x0000_t202" coordsize="21600,21600" o:spt="202" path="m,l,21600r21600,l21600,xe">
                <v:stroke joinstyle="miter"/>
                <v:path gradientshapeok="t" o:connecttype="rect"/>
              </v:shapetype>
              <v:shape id="Text Box 8" o:spid="_x0000_s1026" type="#_x0000_t202" style="position:absolute;left:0;text-align:left;margin-left:83pt;margin-top:.3pt;width:429.55pt;height:67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" filled="f" strokeweight=".17922mm">
                <v:textbox inset="0,0,0,0">
                  <w:txbxContent>
                    <w:p w14:paraId="0A04F1D5" w14:textId="77777777" w:rsidR="00E43AD0" w:rsidRPr="001A6144" w:rsidRDefault="00E43AD0">
                      <w:pPr>
                        <w:spacing w:before="179"/>
                        <w:ind w:left="540"/>
                        <w:rPr>
                          <w:b/>
                          <w:sz w:val="18"/>
                          <w:szCs w:val="18"/>
                        </w:rPr>
                      </w:pPr>
                      <w:r w:rsidRPr="001A6144">
                        <w:rPr>
                          <w:b/>
                          <w:w w:val="95"/>
                          <w:sz w:val="18"/>
                          <w:szCs w:val="18"/>
                        </w:rPr>
                        <w:t>REQUEST MAIL MESSAGE FOR SUPPORT SENT OUT BY THE PTS TO WMO RSMCs</w:t>
                      </w:r>
                    </w:p>
                    <w:p w14:paraId="7ABE3E0F" w14:textId="77777777" w:rsidR="00E43AD0" w:rsidRPr="001A6144" w:rsidRDefault="00E43AD0">
                      <w:pPr>
                        <w:pStyle w:val="BodyText0"/>
                        <w:spacing w:before="9"/>
                        <w:rPr>
                          <w:sz w:val="18"/>
                          <w:szCs w:val="18"/>
                        </w:rPr>
                      </w:pPr>
                    </w:p>
                    <w:p w14:paraId="6F5FC2CD"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 PTS REQUEST FOR SUPPORT =====</w:t>
                      </w:r>
                    </w:p>
                    <w:p w14:paraId="47C12E54" w14:textId="77777777" w:rsidR="00E43AD0" w:rsidRPr="00E43AD0" w:rsidRDefault="00E43AD0" w:rsidP="00475AAB">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591B3018" w14:textId="77777777" w:rsidR="00E43AD0" w:rsidRPr="00E43AD0" w:rsidRDefault="00E43AD0" w:rsidP="00475AAB">
                      <w:pPr>
                        <w:pStyle w:val="BodyText0"/>
                        <w:spacing w:before="2" w:line="200" w:lineRule="exact"/>
                        <w:ind w:left="147"/>
                        <w:jc w:val="left"/>
                        <w:rPr>
                          <w:b w:val="0"/>
                          <w:bCs w:val="0"/>
                          <w:sz w:val="18"/>
                          <w:szCs w:val="18"/>
                        </w:rPr>
                      </w:pPr>
                    </w:p>
                    <w:p w14:paraId="0310F1EC" w14:textId="77777777" w:rsidR="00E43AD0" w:rsidRPr="00E43AD0" w:rsidRDefault="00E43AD0" w:rsidP="00475AAB">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3C1D9F1C" w14:textId="77777777" w:rsidR="00E43AD0" w:rsidRPr="00E43AD0" w:rsidRDefault="00E43AD0" w:rsidP="00475AAB">
                      <w:pPr>
                        <w:pStyle w:val="BodyText0"/>
                        <w:spacing w:before="34" w:line="200" w:lineRule="exact"/>
                        <w:ind w:left="147" w:right="7009"/>
                        <w:jc w:val="left"/>
                        <w:rPr>
                          <w:b w:val="0"/>
                          <w:bCs w:val="0"/>
                          <w:sz w:val="18"/>
                          <w:szCs w:val="18"/>
                        </w:rPr>
                      </w:pPr>
                      <w:r w:rsidRPr="00E43AD0">
                        <w:rPr>
                          <w:b w:val="0"/>
                          <w:bCs w:val="0"/>
                          <w:sz w:val="18"/>
                          <w:szCs w:val="18"/>
                        </w:rPr>
                        <w:t>NAME</w:t>
                      </w:r>
                    </w:p>
                    <w:p w14:paraId="576DCDBD" w14:textId="77777777" w:rsidR="00E43AD0" w:rsidRPr="00E43AD0" w:rsidRDefault="00E43AD0" w:rsidP="00475AAB">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2A7AB0F7" w14:textId="77777777" w:rsidR="00E43AD0" w:rsidRPr="00E43AD0" w:rsidRDefault="00E43AD0" w:rsidP="00475AAB">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3FE3BD63" w14:textId="77777777" w:rsidR="00E43AD0" w:rsidRPr="00E43AD0" w:rsidRDefault="00E43AD0" w:rsidP="00475AAB">
                      <w:pPr>
                        <w:pStyle w:val="BodyText0"/>
                        <w:spacing w:before="2" w:line="200" w:lineRule="exact"/>
                        <w:ind w:left="147"/>
                        <w:jc w:val="left"/>
                        <w:rPr>
                          <w:b w:val="0"/>
                          <w:bCs w:val="0"/>
                          <w:sz w:val="18"/>
                          <w:szCs w:val="18"/>
                        </w:rPr>
                      </w:pPr>
                    </w:p>
                    <w:p w14:paraId="1EE547A6"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5CFA661F"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sz w:val="18"/>
                          <w:szCs w:val="18"/>
                        </w:rPr>
                        <w:t>---------------</w:t>
                      </w:r>
                    </w:p>
                    <w:p w14:paraId="0D2CA3A8"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048F2932" w14:textId="77777777" w:rsidR="00E43AD0" w:rsidRPr="00E43AD0" w:rsidRDefault="00E43AD0" w:rsidP="00475AAB">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32C0962" w14:textId="77777777" w:rsidR="00E43AD0" w:rsidRPr="00E43AD0" w:rsidRDefault="00E43AD0" w:rsidP="00475AAB">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4B709A24"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39D630F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Data upload:</w:t>
                      </w:r>
                    </w:p>
                    <w:p w14:paraId="69226FEA" w14:textId="77777777" w:rsidR="00E43AD0" w:rsidRPr="00E43AD0" w:rsidRDefault="00E43AD0" w:rsidP="00475AAB">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692C5692" w14:textId="77777777" w:rsidR="00E43AD0" w:rsidRPr="00E43AD0" w:rsidRDefault="00E43AD0" w:rsidP="00475AAB">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650214D3"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1BE5D12D" w14:textId="77777777" w:rsidR="00E43AD0" w:rsidRPr="00E43AD0" w:rsidRDefault="00E43AD0" w:rsidP="00475AAB">
                      <w:pPr>
                        <w:pStyle w:val="BodyText0"/>
                        <w:spacing w:line="200" w:lineRule="exact"/>
                        <w:ind w:left="147"/>
                        <w:jc w:val="left"/>
                        <w:rPr>
                          <w:b w:val="0"/>
                          <w:bCs w:val="0"/>
                          <w:sz w:val="18"/>
                          <w:szCs w:val="18"/>
                        </w:rPr>
                      </w:pPr>
                    </w:p>
                    <w:p w14:paraId="5A965BC0" w14:textId="77777777" w:rsidR="00E43AD0" w:rsidRPr="00E43AD0" w:rsidRDefault="00E43AD0" w:rsidP="00475AAB">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554ABBA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****://**************************************.txt</w:t>
                      </w:r>
                    </w:p>
                    <w:p w14:paraId="2F0CD20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19E21569" w14:textId="77777777" w:rsidR="00E43AD0" w:rsidRPr="00E43AD0" w:rsidRDefault="00E43AD0" w:rsidP="00475AAB">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115C1FD5"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stations</w:t>
                      </w:r>
                    </w:p>
                    <w:p w14:paraId="163DFB2F" w14:textId="77777777" w:rsidR="00E43AD0" w:rsidRPr="00E43AD0" w:rsidRDefault="00E43AD0" w:rsidP="00475AAB">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62D9F484" w14:textId="77777777" w:rsidR="00E43AD0" w:rsidRPr="00E43AD0" w:rsidRDefault="00E43AD0" w:rsidP="00475AAB">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5E865FDE"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6418A169"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1FF52A3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1B613721" w14:textId="77777777" w:rsidR="00E43AD0" w:rsidRPr="00E43AD0" w:rsidRDefault="00E43AD0" w:rsidP="00475AAB">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7B8CBAD6" w14:textId="77777777" w:rsidR="00E43AD0" w:rsidRPr="00E43AD0" w:rsidRDefault="00E43AD0" w:rsidP="00475AAB">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60E89961"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5650FEF8" w14:textId="77777777" w:rsidR="00E43AD0" w:rsidRPr="00E43AD0" w:rsidRDefault="00E43AD0" w:rsidP="00475AAB">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7C525D09"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w:t>
                      </w:r>
                    </w:p>
                    <w:p w14:paraId="7EC82684" w14:textId="77777777" w:rsidR="00E43AD0" w:rsidRPr="00E43AD0" w:rsidRDefault="00E43AD0" w:rsidP="00475AAB">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5F7A86B8"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hours</w:t>
                      </w:r>
                    </w:p>
                    <w:p w14:paraId="7A8F28EA" w14:textId="77777777" w:rsidR="00E43AD0" w:rsidRPr="00E43AD0" w:rsidRDefault="00E43AD0" w:rsidP="00475AAB">
                      <w:pPr>
                        <w:pStyle w:val="BodyText0"/>
                        <w:spacing w:before="1" w:line="200" w:lineRule="exact"/>
                        <w:ind w:left="147"/>
                        <w:jc w:val="left"/>
                        <w:rPr>
                          <w:b w:val="0"/>
                          <w:bCs w:val="0"/>
                          <w:sz w:val="18"/>
                          <w:szCs w:val="18"/>
                        </w:rPr>
                      </w:pPr>
                    </w:p>
                    <w:p w14:paraId="6121A4AC"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==RESPONSE FORM======================================</w:t>
                      </w:r>
                    </w:p>
                    <w:p w14:paraId="62B74A80"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2CB1FF8C"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43A558A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3947D53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13CC70A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250BB62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4D57C212" w14:textId="77777777" w:rsidR="00E43AD0" w:rsidRPr="00E43AD0" w:rsidRDefault="00E43AD0" w:rsidP="00475AAB">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3ABD0674" w14:textId="77777777" w:rsidR="00E43AD0" w:rsidRPr="00E43AD0" w:rsidRDefault="00E43AD0" w:rsidP="00475AAB">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00AD68C9" w14:textId="77777777" w:rsidR="00E43AD0" w:rsidRPr="00E43AD0" w:rsidRDefault="00E43AD0" w:rsidP="00475AAB">
                      <w:pPr>
                        <w:ind w:left="147"/>
                        <w:jc w:val="left"/>
                      </w:pPr>
                      <w:r w:rsidRPr="00E43AD0">
                        <w:rPr>
                          <w:w w:val="90"/>
                          <w:sz w:val="18"/>
                          <w:szCs w:val="18"/>
                        </w:rPr>
                        <w:t>================================================</w:t>
                      </w:r>
                    </w:p>
                    <w:p w14:paraId="179995ED" w14:textId="77777777" w:rsidR="00E43AD0" w:rsidRPr="00E43AD0" w:rsidRDefault="00E43AD0" w:rsidP="00475AAB">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v:textbox>
                <w10:wrap type="topAndBottom" anchorx="page"/>
              </v:shape>
            </w:pict>
          </mc:Fallback>
        </mc:AlternateContent>
      </w:r>
    </w:p>
    <w:p w14:paraId="1CE2FD2D" w14:textId="77777777" w:rsidR="00E43AD0" w:rsidRPr="0047142F" w:rsidRDefault="00E43AD0">
      <w:pPr>
        <w:rPr>
          <w:rFonts w:ascii="Century Gothic"/>
          <w:sz w:val="15"/>
        </w:rPr>
        <w:sectPr w:rsidR="00E43AD0" w:rsidRPr="0047142F" w:rsidSect="002A519D">
          <w:headerReference w:type="even" r:id="rId72"/>
          <w:headerReference w:type="default" r:id="rId73"/>
          <w:footerReference w:type="even" r:id="rId74"/>
          <w:footerReference w:type="default" r:id="rId75"/>
          <w:headerReference w:type="first" r:id="rId76"/>
          <w:footerReference w:type="first" r:id="rId77"/>
          <w:pgSz w:w="11907" w:h="16840" w:code="9"/>
          <w:pgMar w:top="1134" w:right="1134" w:bottom="1134" w:left="1134" w:header="1134" w:footer="1134" w:gutter="0"/>
          <w:cols w:space="720"/>
          <w:titlePg/>
          <w:docGrid w:linePitch="299"/>
        </w:sectPr>
      </w:pPr>
    </w:p>
    <w:p w14:paraId="28AC3057" w14:textId="3BB06703" w:rsidR="00E91E0F" w:rsidRPr="00CA5856" w:rsidRDefault="00E43AD0" w:rsidP="00733DAF">
      <w:pPr>
        <w:pStyle w:val="BodyText0"/>
        <w:spacing w:before="10"/>
        <w:rPr>
          <w:sz w:val="21"/>
        </w:rPr>
      </w:pPr>
      <w:r w:rsidRPr="0047142F">
        <w:rPr>
          <w:rFonts w:ascii="Lucida Sans"/>
          <w:noProof/>
        </w:rPr>
        <w:lastRenderedPageBreak/>
        <mc:AlternateContent>
          <mc:Choice Requires="wps">
            <w:drawing>
              <wp:anchor distT="0" distB="0" distL="0" distR="0" simplePos="0" relativeHeight="251640832" behindDoc="0" locked="0" layoutInCell="1" allowOverlap="1" wp14:anchorId="47BBE30E" wp14:editId="0E025E64">
                <wp:simplePos x="0" y="0"/>
                <wp:positionH relativeFrom="page">
                  <wp:posOffset>1046480</wp:posOffset>
                </wp:positionH>
                <wp:positionV relativeFrom="paragraph">
                  <wp:posOffset>164465</wp:posOffset>
                </wp:positionV>
                <wp:extent cx="5454650" cy="963295"/>
                <wp:effectExtent l="8255" t="12065" r="13970" b="571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96329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86DC3" w14:textId="77777777" w:rsidR="00E43AD0" w:rsidRDefault="00E43AD0">
                            <w:pPr>
                              <w:pStyle w:val="BodyText0"/>
                              <w:spacing w:before="3"/>
                              <w:rPr>
                                <w:sz w:val="21"/>
                              </w:rPr>
                            </w:pPr>
                          </w:p>
                          <w:p w14:paraId="501797E6" w14:textId="77777777" w:rsidR="00E43AD0" w:rsidRPr="001A6144" w:rsidRDefault="00E43AD0">
                            <w:pPr>
                              <w:ind w:left="810"/>
                              <w:rPr>
                                <w:b/>
                                <w:sz w:val="18"/>
                              </w:rPr>
                            </w:pPr>
                            <w:r w:rsidRPr="001A6144">
                              <w:rPr>
                                <w:b/>
                                <w:sz w:val="18"/>
                              </w:rPr>
                              <w:t>CANCELLATION MAIL MESSAGE SENT OUT BY THE PTS TO WMO RSMCs</w:t>
                            </w:r>
                          </w:p>
                          <w:p w14:paraId="342B2607" w14:textId="77777777" w:rsidR="00E43AD0" w:rsidRPr="001A6144" w:rsidRDefault="00E43AD0">
                            <w:pPr>
                              <w:pStyle w:val="BodyText0"/>
                              <w:spacing w:before="7"/>
                              <w:rPr>
                                <w:sz w:val="23"/>
                              </w:rPr>
                            </w:pPr>
                          </w:p>
                          <w:p w14:paraId="765E9B5A" w14:textId="77777777" w:rsidR="00E43AD0" w:rsidRPr="001A6144" w:rsidRDefault="00E43AD0">
                            <w:pPr>
                              <w:ind w:left="200"/>
                              <w:rPr>
                                <w:sz w:val="18"/>
                              </w:rPr>
                            </w:pPr>
                            <w:r w:rsidRPr="001A6144">
                              <w:rPr>
                                <w:w w:val="95"/>
                                <w:sz w:val="18"/>
                              </w:rPr>
                              <w:t>====== PTS CANCELS REQUEST FOR SUPPORT =====</w:t>
                            </w:r>
                          </w:p>
                          <w:p w14:paraId="267AD078" w14:textId="77777777" w:rsidR="00E43AD0" w:rsidRPr="001A6144" w:rsidRDefault="00E43AD0">
                            <w:pPr>
                              <w:spacing w:before="28"/>
                              <w:ind w:left="200"/>
                              <w:rPr>
                                <w:sz w:val="18"/>
                              </w:rPr>
                            </w:pPr>
                            <w:r w:rsidRPr="001A6144">
                              <w:rPr>
                                <w:sz w:val="18"/>
                              </w:rPr>
                              <w:t>Date issued: YYYYMMDD hhmm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E30E" id="Text Box 7" o:spid="_x0000_s1027" type="#_x0000_t202" style="position:absolute;left:0;text-align:left;margin-left:82.4pt;margin-top:12.95pt;width:429.5pt;height:75.8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tLFgIAABIEAAAOAAAAZHJzL2Uyb0RvYy54bWysU9tu2zAMfR+wfxD0vjiXJmiNOEWXrMOA&#10;rhvQ7QNkWbaFyaJGKbG7rx8lO2mxvQ3zg0CZ5CF5eLS9HTrDTgq9BlvwxWzOmbISKm2bgn//dv/u&#10;m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" filled="f" strokeweight=".17675mm">
                <v:textbox inset="0,0,0,0">
                  <w:txbxContent>
                    <w:p w14:paraId="3D786DC3" w14:textId="77777777" w:rsidR="00E43AD0" w:rsidRDefault="00E43AD0">
                      <w:pPr>
                        <w:pStyle w:val="BodyText0"/>
                        <w:spacing w:before="3"/>
                        <w:rPr>
                          <w:sz w:val="21"/>
                        </w:rPr>
                      </w:pPr>
                    </w:p>
                    <w:p w14:paraId="501797E6" w14:textId="77777777" w:rsidR="00E43AD0" w:rsidRPr="001A6144" w:rsidRDefault="00E43AD0">
                      <w:pPr>
                        <w:ind w:left="810"/>
                        <w:rPr>
                          <w:b/>
                          <w:sz w:val="18"/>
                        </w:rPr>
                      </w:pPr>
                      <w:r w:rsidRPr="001A6144">
                        <w:rPr>
                          <w:b/>
                          <w:sz w:val="18"/>
                        </w:rPr>
                        <w:t>CANCELLATION MAIL MESSAGE SENT OUT BY THE PTS TO WMO RSMCs</w:t>
                      </w:r>
                    </w:p>
                    <w:p w14:paraId="342B2607" w14:textId="77777777" w:rsidR="00E43AD0" w:rsidRPr="001A6144" w:rsidRDefault="00E43AD0">
                      <w:pPr>
                        <w:pStyle w:val="BodyText0"/>
                        <w:spacing w:before="7"/>
                        <w:rPr>
                          <w:sz w:val="23"/>
                        </w:rPr>
                      </w:pPr>
                    </w:p>
                    <w:p w14:paraId="765E9B5A" w14:textId="77777777" w:rsidR="00E43AD0" w:rsidRPr="001A6144" w:rsidRDefault="00E43AD0">
                      <w:pPr>
                        <w:ind w:left="200"/>
                        <w:rPr>
                          <w:sz w:val="18"/>
                        </w:rPr>
                      </w:pPr>
                      <w:r w:rsidRPr="001A6144">
                        <w:rPr>
                          <w:w w:val="95"/>
                          <w:sz w:val="18"/>
                        </w:rPr>
                        <w:t>====== PTS CANCELS REQUEST FOR SUPPORT =====</w:t>
                      </w:r>
                    </w:p>
                    <w:p w14:paraId="267AD078" w14:textId="77777777" w:rsidR="00E43AD0" w:rsidRPr="001A6144" w:rsidRDefault="00E43AD0">
                      <w:pPr>
                        <w:spacing w:before="28"/>
                        <w:ind w:left="200"/>
                        <w:rPr>
                          <w:sz w:val="18"/>
                        </w:rPr>
                      </w:pPr>
                      <w:r w:rsidRPr="001A6144">
                        <w:rPr>
                          <w:sz w:val="18"/>
                        </w:rPr>
                        <w:t>Date issued: YYYYMMDD hhmm</w:t>
                      </w:r>
                    </w:p>
                  </w:txbxContent>
                </v:textbox>
                <w10:wrap type="topAndBottom" anchorx="page"/>
              </v:shape>
            </w:pict>
          </mc:Fallback>
        </mc:AlternateContent>
      </w:r>
      <w:r w:rsidRPr="0047142F">
        <w:rPr>
          <w:rFonts w:ascii="Lucida Sans"/>
          <w:noProof/>
        </w:rPr>
        <mc:AlternateContent>
          <mc:Choice Requires="wps">
            <w:drawing>
              <wp:anchor distT="0" distB="0" distL="0" distR="0" simplePos="0" relativeHeight="251645952" behindDoc="0" locked="0" layoutInCell="1" allowOverlap="1" wp14:anchorId="0BEBCEB0" wp14:editId="7064FDCB">
                <wp:simplePos x="0" y="0"/>
                <wp:positionH relativeFrom="page">
                  <wp:posOffset>1046480</wp:posOffset>
                </wp:positionH>
                <wp:positionV relativeFrom="paragraph">
                  <wp:posOffset>1235710</wp:posOffset>
                </wp:positionV>
                <wp:extent cx="5454650" cy="7310755"/>
                <wp:effectExtent l="8255" t="6985" r="13970" b="69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731075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8ADCB" w14:textId="77777777" w:rsidR="00E43AD0" w:rsidRDefault="00E43AD0">
                            <w:pPr>
                              <w:pStyle w:val="BodyText0"/>
                              <w:spacing w:before="1"/>
                            </w:pPr>
                          </w:p>
                          <w:p w14:paraId="25A00377" w14:textId="77777777" w:rsidR="00E43AD0" w:rsidRPr="001A6144" w:rsidRDefault="00E43AD0">
                            <w:pPr>
                              <w:spacing w:before="1"/>
                              <w:ind w:left="900"/>
                              <w:rPr>
                                <w:b/>
                                <w:sz w:val="18"/>
                              </w:rPr>
                            </w:pPr>
                            <w:r w:rsidRPr="001A6144">
                              <w:rPr>
                                <w:b/>
                                <w:sz w:val="18"/>
                              </w:rPr>
                              <w:t>FORMAT OF THE MODEL RESULTS AS DELIVERED BY THE RSMCs</w:t>
                            </w:r>
                          </w:p>
                          <w:p w14:paraId="06B1A0FC" w14:textId="77777777" w:rsidR="00E43AD0" w:rsidRPr="001A6144" w:rsidRDefault="00E43AD0">
                            <w:pPr>
                              <w:pStyle w:val="BodyText0"/>
                              <w:spacing w:before="5"/>
                              <w:rPr>
                                <w:sz w:val="20"/>
                              </w:rPr>
                            </w:pPr>
                          </w:p>
                          <w:p w14:paraId="6779923A" w14:textId="77777777" w:rsidR="00E43AD0" w:rsidRPr="001A6144" w:rsidRDefault="00E43AD0">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3DEB9B21" w14:textId="77777777" w:rsidR="00E43AD0" w:rsidRPr="001A6144" w:rsidRDefault="00E43AD0">
                            <w:pPr>
                              <w:pStyle w:val="BodyText0"/>
                              <w:spacing w:before="3"/>
                              <w:rPr>
                                <w:sz w:val="21"/>
                              </w:rPr>
                            </w:pPr>
                          </w:p>
                          <w:p w14:paraId="12AB1596" w14:textId="77777777" w:rsidR="00E43AD0" w:rsidRPr="001A6144" w:rsidRDefault="00E43AD0">
                            <w:pPr>
                              <w:ind w:left="200"/>
                              <w:rPr>
                                <w:sz w:val="18"/>
                              </w:rPr>
                            </w:pPr>
                            <w:r w:rsidRPr="001A6144">
                              <w:rPr>
                                <w:sz w:val="18"/>
                              </w:rPr>
                              <w:t>Line 2-k: data lines (latitude, longitude, time step number, value)</w:t>
                            </w:r>
                          </w:p>
                          <w:p w14:paraId="4867D1BD" w14:textId="77777777" w:rsidR="00E43AD0" w:rsidRPr="00386025" w:rsidRDefault="00E43AD0">
                            <w:pPr>
                              <w:spacing w:before="141"/>
                              <w:ind w:left="200"/>
                              <w:rPr>
                                <w:sz w:val="18"/>
                                <w:lang w:val="es-VE"/>
                              </w:rPr>
                            </w:pPr>
                            <w:r w:rsidRPr="00386025">
                              <w:rPr>
                                <w:w w:val="95"/>
                                <w:sz w:val="18"/>
                                <w:lang w:val="es-VE"/>
                              </w:rPr>
                              <w:t>17.57 59.23 20030106 09 20030107 09 0.13E+16 144 3 3 1.0 1.0 “SEP63”</w:t>
                            </w:r>
                          </w:p>
                          <w:p w14:paraId="51E62CFB" w14:textId="77777777" w:rsidR="00E43AD0" w:rsidRPr="00386025" w:rsidRDefault="00E43AD0">
                            <w:pPr>
                              <w:spacing w:before="68"/>
                              <w:ind w:left="200"/>
                              <w:rPr>
                                <w:sz w:val="18"/>
                                <w:lang w:val="es-VE"/>
                              </w:rPr>
                            </w:pPr>
                            <w:r w:rsidRPr="00386025">
                              <w:rPr>
                                <w:w w:val="90"/>
                                <w:sz w:val="18"/>
                                <w:lang w:val="es-VE"/>
                              </w:rPr>
                              <w:t>58.00 15.00 1 0.1209120E-01</w:t>
                            </w:r>
                          </w:p>
                          <w:p w14:paraId="0658738D" w14:textId="77777777" w:rsidR="00E43AD0" w:rsidRPr="00386025" w:rsidRDefault="00E43AD0">
                            <w:pPr>
                              <w:spacing w:before="68"/>
                              <w:ind w:left="200"/>
                              <w:rPr>
                                <w:sz w:val="18"/>
                                <w:lang w:val="es-VE"/>
                              </w:rPr>
                            </w:pPr>
                            <w:r w:rsidRPr="00386025">
                              <w:rPr>
                                <w:w w:val="90"/>
                                <w:sz w:val="18"/>
                                <w:lang w:val="es-VE"/>
                              </w:rPr>
                              <w:t>59.00 15.00 1 0.6446140E-01</w:t>
                            </w:r>
                          </w:p>
                          <w:p w14:paraId="0A559DF3" w14:textId="77777777" w:rsidR="00E43AD0" w:rsidRPr="00386025" w:rsidRDefault="00E43AD0">
                            <w:pPr>
                              <w:spacing w:before="68"/>
                              <w:ind w:left="200"/>
                              <w:rPr>
                                <w:sz w:val="18"/>
                                <w:lang w:val="es-VE"/>
                              </w:rPr>
                            </w:pPr>
                            <w:r w:rsidRPr="00386025">
                              <w:rPr>
                                <w:w w:val="90"/>
                                <w:sz w:val="18"/>
                                <w:lang w:val="es-VE"/>
                              </w:rPr>
                              <w:t>60.00 15.00 1 0.3212887E-02</w:t>
                            </w:r>
                          </w:p>
                          <w:p w14:paraId="11992FD3" w14:textId="77777777" w:rsidR="00E43AD0" w:rsidRPr="00386025" w:rsidRDefault="00E43AD0">
                            <w:pPr>
                              <w:spacing w:before="68"/>
                              <w:ind w:left="200"/>
                              <w:rPr>
                                <w:sz w:val="18"/>
                                <w:lang w:val="es-VE"/>
                              </w:rPr>
                            </w:pPr>
                            <w:r w:rsidRPr="00386025">
                              <w:rPr>
                                <w:w w:val="90"/>
                                <w:sz w:val="18"/>
                                <w:lang w:val="es-VE"/>
                              </w:rPr>
                              <w:t>58.00 16.00 1 0.2649441E+01</w:t>
                            </w:r>
                          </w:p>
                          <w:p w14:paraId="3CCC5C23" w14:textId="77777777" w:rsidR="00E43AD0" w:rsidRPr="00386025" w:rsidRDefault="00E43AD0">
                            <w:pPr>
                              <w:spacing w:before="68"/>
                              <w:ind w:left="200"/>
                              <w:rPr>
                                <w:sz w:val="18"/>
                                <w:lang w:val="es-VE"/>
                              </w:rPr>
                            </w:pPr>
                            <w:r w:rsidRPr="00386025">
                              <w:rPr>
                                <w:w w:val="90"/>
                                <w:sz w:val="18"/>
                                <w:lang w:val="es-VE"/>
                              </w:rPr>
                              <w:t>59.00 16.00 1 0.9029172E+01</w:t>
                            </w:r>
                          </w:p>
                          <w:p w14:paraId="06F7842F" w14:textId="77777777" w:rsidR="00E43AD0" w:rsidRPr="00386025" w:rsidRDefault="00E43AD0">
                            <w:pPr>
                              <w:spacing w:before="68"/>
                              <w:ind w:left="200"/>
                              <w:rPr>
                                <w:sz w:val="18"/>
                                <w:lang w:val="es-VE"/>
                              </w:rPr>
                            </w:pPr>
                            <w:r w:rsidRPr="00386025">
                              <w:rPr>
                                <w:w w:val="90"/>
                                <w:sz w:val="18"/>
                                <w:lang w:val="es-VE"/>
                              </w:rPr>
                              <w:t>60.00 16.00 1 0.7616042E-01</w:t>
                            </w:r>
                          </w:p>
                          <w:p w14:paraId="6096ADE7" w14:textId="77777777" w:rsidR="00E43AD0" w:rsidRPr="00386025" w:rsidRDefault="00E43AD0">
                            <w:pPr>
                              <w:spacing w:before="68"/>
                              <w:ind w:left="200"/>
                              <w:rPr>
                                <w:sz w:val="18"/>
                                <w:lang w:val="es-VE"/>
                              </w:rPr>
                            </w:pPr>
                            <w:r w:rsidRPr="00386025">
                              <w:rPr>
                                <w:w w:val="90"/>
                                <w:sz w:val="18"/>
                                <w:lang w:val="es-VE"/>
                              </w:rPr>
                              <w:t>58.00 17.00 1 0.1073919E+02</w:t>
                            </w:r>
                          </w:p>
                          <w:p w14:paraId="0F9A64EA" w14:textId="77777777" w:rsidR="00E43AD0" w:rsidRPr="00386025" w:rsidRDefault="00E43AD0">
                            <w:pPr>
                              <w:spacing w:before="68"/>
                              <w:ind w:left="200"/>
                              <w:rPr>
                                <w:sz w:val="18"/>
                                <w:lang w:val="es-VE"/>
                              </w:rPr>
                            </w:pPr>
                            <w:r w:rsidRPr="00386025">
                              <w:rPr>
                                <w:w w:val="90"/>
                                <w:sz w:val="18"/>
                                <w:lang w:val="es-VE"/>
                              </w:rPr>
                              <w:t>59.00 17.00 1 0.3082339E+02</w:t>
                            </w:r>
                          </w:p>
                          <w:p w14:paraId="311E315C" w14:textId="77777777" w:rsidR="00E43AD0" w:rsidRPr="00386025" w:rsidRDefault="00E43AD0">
                            <w:pPr>
                              <w:spacing w:before="68"/>
                              <w:ind w:left="200"/>
                              <w:rPr>
                                <w:sz w:val="18"/>
                                <w:lang w:val="es-VE"/>
                              </w:rPr>
                            </w:pPr>
                            <w:r w:rsidRPr="00386025">
                              <w:rPr>
                                <w:w w:val="90"/>
                                <w:sz w:val="18"/>
                                <w:lang w:val="es-VE"/>
                              </w:rPr>
                              <w:t>60.00 17.00 1 0.1408468E-01</w:t>
                            </w:r>
                          </w:p>
                          <w:p w14:paraId="6E5873C8" w14:textId="77777777" w:rsidR="00E43AD0" w:rsidRPr="00386025" w:rsidRDefault="00E43AD0">
                            <w:pPr>
                              <w:spacing w:before="68"/>
                              <w:ind w:left="200"/>
                              <w:rPr>
                                <w:sz w:val="18"/>
                                <w:lang w:val="es-VE"/>
                              </w:rPr>
                            </w:pPr>
                            <w:r w:rsidRPr="00386025">
                              <w:rPr>
                                <w:w w:val="90"/>
                                <w:sz w:val="18"/>
                                <w:lang w:val="es-VE"/>
                              </w:rPr>
                              <w:t>58.00 18.00 1 0.2643455E+00</w:t>
                            </w:r>
                          </w:p>
                          <w:p w14:paraId="525EA5EF" w14:textId="77777777" w:rsidR="00E43AD0" w:rsidRPr="00B070B0" w:rsidRDefault="00E43AD0">
                            <w:pPr>
                              <w:spacing w:before="68"/>
                              <w:ind w:left="200"/>
                              <w:rPr>
                                <w:sz w:val="18"/>
                                <w:lang w:val="es-VE"/>
                              </w:rPr>
                            </w:pPr>
                            <w:r w:rsidRPr="00B070B0">
                              <w:rPr>
                                <w:w w:val="90"/>
                                <w:sz w:val="18"/>
                                <w:lang w:val="es-VE"/>
                              </w:rPr>
                              <w:t>59.00 18.00 1 0.7357535E+00</w:t>
                            </w:r>
                          </w:p>
                          <w:p w14:paraId="1410996B" w14:textId="77777777" w:rsidR="00E43AD0" w:rsidRPr="00B070B0" w:rsidRDefault="00E43AD0">
                            <w:pPr>
                              <w:spacing w:before="68"/>
                              <w:ind w:left="200"/>
                              <w:rPr>
                                <w:sz w:val="18"/>
                                <w:lang w:val="es-VE"/>
                              </w:rPr>
                            </w:pPr>
                            <w:r w:rsidRPr="00B070B0">
                              <w:rPr>
                                <w:w w:val="90"/>
                                <w:sz w:val="18"/>
                                <w:lang w:val="es-VE"/>
                              </w:rPr>
                              <w:t>58.00 14.00 2 0.7759376E-02</w:t>
                            </w:r>
                          </w:p>
                          <w:p w14:paraId="5BDA5E4F" w14:textId="77777777" w:rsidR="00E43AD0" w:rsidRPr="00B070B0" w:rsidRDefault="00E43AD0">
                            <w:pPr>
                              <w:spacing w:before="68"/>
                              <w:ind w:left="200"/>
                              <w:rPr>
                                <w:sz w:val="18"/>
                                <w:lang w:val="es-VE"/>
                              </w:rPr>
                            </w:pPr>
                            <w:r w:rsidRPr="00B070B0">
                              <w:rPr>
                                <w:w w:val="90"/>
                                <w:sz w:val="18"/>
                                <w:lang w:val="es-VE"/>
                              </w:rPr>
                              <w:t>59.00 14.00 2 0.6508716E-01</w:t>
                            </w:r>
                          </w:p>
                          <w:p w14:paraId="6360DEA1" w14:textId="77777777" w:rsidR="00E43AD0" w:rsidRPr="00B070B0" w:rsidRDefault="00E43AD0">
                            <w:pPr>
                              <w:spacing w:before="68"/>
                              <w:ind w:left="200"/>
                              <w:rPr>
                                <w:sz w:val="18"/>
                                <w:lang w:val="es-VE"/>
                              </w:rPr>
                            </w:pPr>
                            <w:r w:rsidRPr="00B070B0">
                              <w:rPr>
                                <w:w w:val="90"/>
                                <w:sz w:val="18"/>
                                <w:lang w:val="es-VE"/>
                              </w:rPr>
                              <w:t>60.00 14.00 2 0.2403110E-01</w:t>
                            </w:r>
                          </w:p>
                          <w:p w14:paraId="1649AFD7" w14:textId="77777777" w:rsidR="00E43AD0" w:rsidRPr="00B070B0" w:rsidRDefault="00E43AD0">
                            <w:pPr>
                              <w:spacing w:before="68"/>
                              <w:ind w:left="200"/>
                              <w:rPr>
                                <w:sz w:val="18"/>
                                <w:lang w:val="es-VE"/>
                              </w:rPr>
                            </w:pPr>
                            <w:r w:rsidRPr="00B070B0">
                              <w:rPr>
                                <w:w w:val="90"/>
                                <w:sz w:val="18"/>
                                <w:lang w:val="es-VE"/>
                              </w:rPr>
                              <w:t>61.00 14.00 2 0.6662516E-03</w:t>
                            </w:r>
                          </w:p>
                          <w:p w14:paraId="23EB8D6B" w14:textId="77777777" w:rsidR="00E43AD0" w:rsidRPr="00B070B0" w:rsidRDefault="00E43AD0">
                            <w:pPr>
                              <w:spacing w:before="68"/>
                              <w:ind w:left="200"/>
                              <w:rPr>
                                <w:sz w:val="18"/>
                                <w:lang w:val="es-VE"/>
                              </w:rPr>
                            </w:pPr>
                            <w:r w:rsidRPr="00B070B0">
                              <w:rPr>
                                <w:w w:val="90"/>
                                <w:sz w:val="18"/>
                                <w:lang w:val="es-VE"/>
                              </w:rPr>
                              <w:t>62.00 14.00 2 0.2838572E-04</w:t>
                            </w:r>
                          </w:p>
                          <w:p w14:paraId="1E9D1232" w14:textId="77777777" w:rsidR="00E43AD0" w:rsidRPr="00B070B0" w:rsidRDefault="00E43AD0">
                            <w:pPr>
                              <w:spacing w:before="68"/>
                              <w:ind w:left="200"/>
                              <w:rPr>
                                <w:sz w:val="18"/>
                                <w:lang w:val="es-VE"/>
                              </w:rPr>
                            </w:pPr>
                            <w:r w:rsidRPr="00B070B0">
                              <w:rPr>
                                <w:w w:val="90"/>
                                <w:sz w:val="18"/>
                                <w:lang w:val="es-VE"/>
                              </w:rPr>
                              <w:t>58.00 15.00 2 0.1015775E+01</w:t>
                            </w:r>
                          </w:p>
                          <w:p w14:paraId="0ACFD738" w14:textId="77777777" w:rsidR="00E43AD0" w:rsidRPr="00B070B0" w:rsidRDefault="00E43AD0">
                            <w:pPr>
                              <w:spacing w:before="68"/>
                              <w:ind w:left="200"/>
                              <w:rPr>
                                <w:sz w:val="18"/>
                                <w:lang w:val="es-VE"/>
                              </w:rPr>
                            </w:pPr>
                            <w:r w:rsidRPr="00B070B0">
                              <w:rPr>
                                <w:w w:val="90"/>
                                <w:sz w:val="18"/>
                                <w:lang w:val="es-VE"/>
                              </w:rPr>
                              <w:t>59.00 15.00 2 0.5030275E+01</w:t>
                            </w:r>
                          </w:p>
                          <w:p w14:paraId="628024A8" w14:textId="77777777" w:rsidR="00E43AD0" w:rsidRPr="00386025" w:rsidRDefault="00E43AD0">
                            <w:pPr>
                              <w:spacing w:before="68"/>
                              <w:ind w:left="200"/>
                              <w:rPr>
                                <w:sz w:val="18"/>
                                <w:lang w:val="es-VE"/>
                              </w:rPr>
                            </w:pPr>
                            <w:r w:rsidRPr="00386025">
                              <w:rPr>
                                <w:w w:val="90"/>
                                <w:sz w:val="18"/>
                                <w:lang w:val="es-VE"/>
                              </w:rPr>
                              <w:t>60.00 15.00 2 0.8239139E+00</w:t>
                            </w:r>
                          </w:p>
                          <w:p w14:paraId="690B2C67" w14:textId="77777777" w:rsidR="00E43AD0" w:rsidRPr="00386025" w:rsidRDefault="00E43AD0">
                            <w:pPr>
                              <w:spacing w:before="68"/>
                              <w:ind w:left="200"/>
                              <w:rPr>
                                <w:sz w:val="18"/>
                                <w:lang w:val="es-VE"/>
                              </w:rPr>
                            </w:pPr>
                            <w:r w:rsidRPr="00386025">
                              <w:rPr>
                                <w:w w:val="90"/>
                                <w:sz w:val="18"/>
                                <w:lang w:val="es-VE"/>
                              </w:rPr>
                              <w:t>61.00 15.00 2 0.6797127E-02</w:t>
                            </w:r>
                          </w:p>
                          <w:p w14:paraId="6CB3506B" w14:textId="77777777" w:rsidR="00E43AD0" w:rsidRPr="00386025" w:rsidRDefault="00E43AD0">
                            <w:pPr>
                              <w:spacing w:before="68"/>
                              <w:ind w:left="200"/>
                              <w:rPr>
                                <w:sz w:val="18"/>
                                <w:lang w:val="es-VE"/>
                              </w:rPr>
                            </w:pPr>
                            <w:r w:rsidRPr="00386025">
                              <w:rPr>
                                <w:w w:val="90"/>
                                <w:sz w:val="18"/>
                                <w:lang w:val="es-VE"/>
                              </w:rPr>
                              <w:t>62.00 15.00 2 0.6521360E-04</w:t>
                            </w:r>
                          </w:p>
                          <w:p w14:paraId="36211361" w14:textId="77777777" w:rsidR="00E43AD0" w:rsidRPr="00386025" w:rsidRDefault="00E43AD0">
                            <w:pPr>
                              <w:spacing w:before="68"/>
                              <w:ind w:left="200"/>
                              <w:rPr>
                                <w:sz w:val="18"/>
                                <w:lang w:val="es-VE"/>
                              </w:rPr>
                            </w:pPr>
                            <w:r w:rsidRPr="00386025">
                              <w:rPr>
                                <w:w w:val="90"/>
                                <w:sz w:val="18"/>
                                <w:lang w:val="es-VE"/>
                              </w:rPr>
                              <w:t>58.00 16.00 2 0.8181147E+01</w:t>
                            </w:r>
                          </w:p>
                          <w:p w14:paraId="2DF1497B" w14:textId="77777777" w:rsidR="00E43AD0" w:rsidRPr="00386025" w:rsidRDefault="00E43AD0">
                            <w:pPr>
                              <w:spacing w:before="68"/>
                              <w:ind w:left="200"/>
                              <w:rPr>
                                <w:sz w:val="18"/>
                                <w:lang w:val="es-VE"/>
                              </w:rPr>
                            </w:pPr>
                            <w:r w:rsidRPr="00386025">
                              <w:rPr>
                                <w:w w:val="90"/>
                                <w:sz w:val="18"/>
                                <w:lang w:val="es-VE"/>
                              </w:rPr>
                              <w:t>59.00 16.00 2 0.2503959E+02</w:t>
                            </w:r>
                          </w:p>
                          <w:p w14:paraId="1C9CB3F9" w14:textId="77777777" w:rsidR="00E43AD0" w:rsidRPr="00386025" w:rsidRDefault="00E43AD0">
                            <w:pPr>
                              <w:spacing w:before="68"/>
                              <w:ind w:left="200"/>
                              <w:rPr>
                                <w:sz w:val="18"/>
                                <w:lang w:val="es-VE"/>
                              </w:rPr>
                            </w:pPr>
                            <w:r w:rsidRPr="00386025">
                              <w:rPr>
                                <w:w w:val="90"/>
                                <w:sz w:val="18"/>
                                <w:lang w:val="es-VE"/>
                              </w:rPr>
                              <w:t>60.00 16.00 2 0.5937406E+00</w:t>
                            </w:r>
                          </w:p>
                          <w:p w14:paraId="42B12B74" w14:textId="77777777" w:rsidR="00E43AD0" w:rsidRPr="00386025" w:rsidRDefault="00E43AD0">
                            <w:pPr>
                              <w:spacing w:before="68"/>
                              <w:ind w:left="200"/>
                              <w:rPr>
                                <w:sz w:val="18"/>
                                <w:lang w:val="es-VE"/>
                              </w:rPr>
                            </w:pPr>
                            <w:r w:rsidRPr="00386025">
                              <w:rPr>
                                <w:w w:val="90"/>
                                <w:sz w:val="18"/>
                                <w:lang w:val="es-VE"/>
                              </w:rPr>
                              <w:t>61.00 16.00 2 0.1784474E-02</w:t>
                            </w:r>
                          </w:p>
                          <w:p w14:paraId="21DCCC5F" w14:textId="77777777" w:rsidR="00E43AD0" w:rsidRPr="00386025" w:rsidRDefault="00E43AD0">
                            <w:pPr>
                              <w:spacing w:before="68"/>
                              <w:ind w:left="200"/>
                              <w:rPr>
                                <w:sz w:val="18"/>
                                <w:lang w:val="es-VE"/>
                              </w:rPr>
                            </w:pPr>
                            <w:r w:rsidRPr="00386025">
                              <w:rPr>
                                <w:w w:val="90"/>
                                <w:sz w:val="18"/>
                                <w:lang w:val="es-VE"/>
                              </w:rPr>
                              <w:t>58.00 17.00 2 0.1403705E+02</w:t>
                            </w:r>
                          </w:p>
                          <w:p w14:paraId="2E991A13" w14:textId="77777777" w:rsidR="00E43AD0" w:rsidRPr="00B13FF4" w:rsidRDefault="00E43AD0">
                            <w:pPr>
                              <w:spacing w:before="68"/>
                              <w:ind w:left="200"/>
                              <w:rPr>
                                <w:sz w:val="18"/>
                                <w:lang w:val="fr-CH"/>
                              </w:rPr>
                            </w:pPr>
                            <w:r w:rsidRPr="00B13FF4">
                              <w:rPr>
                                <w:w w:val="90"/>
                                <w:sz w:val="18"/>
                                <w:lang w:val="fr-CH"/>
                              </w:rPr>
                              <w:t>59.00 17.00 2 0.3715418E+02</w:t>
                            </w:r>
                          </w:p>
                          <w:p w14:paraId="428A2245" w14:textId="77777777" w:rsidR="00E43AD0" w:rsidRPr="00B13FF4" w:rsidRDefault="00E43AD0">
                            <w:pPr>
                              <w:spacing w:before="68"/>
                              <w:ind w:left="200"/>
                              <w:rPr>
                                <w:sz w:val="18"/>
                                <w:lang w:val="fr-CH"/>
                              </w:rPr>
                            </w:pPr>
                            <w:r w:rsidRPr="00B13FF4">
                              <w:rPr>
                                <w:w w:val="90"/>
                                <w:sz w:val="18"/>
                                <w:lang w:val="fr-CH"/>
                              </w:rPr>
                              <w:t>60.00 17.00 2 0.1306086E-01</w:t>
                            </w:r>
                          </w:p>
                          <w:p w14:paraId="485182F6" w14:textId="77777777" w:rsidR="00E43AD0" w:rsidRPr="00B13FF4" w:rsidRDefault="00E43AD0">
                            <w:pPr>
                              <w:spacing w:before="68"/>
                              <w:ind w:left="200"/>
                              <w:rPr>
                                <w:sz w:val="18"/>
                                <w:lang w:val="fr-CH"/>
                              </w:rPr>
                            </w:pPr>
                            <w:r w:rsidRPr="00B13FF4">
                              <w:rPr>
                                <w:w w:val="90"/>
                                <w:sz w:val="18"/>
                                <w:lang w:val="fr-CH"/>
                              </w:rPr>
                              <w:t>58.00 18.00 2 0.2718492E+00</w:t>
                            </w:r>
                          </w:p>
                          <w:p w14:paraId="7A1A05A9" w14:textId="77777777" w:rsidR="00E43AD0" w:rsidRPr="00B13FF4" w:rsidRDefault="00E43AD0">
                            <w:pPr>
                              <w:spacing w:before="68"/>
                              <w:ind w:left="200"/>
                              <w:rPr>
                                <w:sz w:val="18"/>
                                <w:lang w:val="fr-CH"/>
                              </w:rPr>
                            </w:pPr>
                            <w:r w:rsidRPr="00B13FF4">
                              <w:rPr>
                                <w:w w:val="90"/>
                                <w:sz w:val="18"/>
                                <w:lang w:val="fr-CH"/>
                              </w:rPr>
                              <w:t>59.00 18.00 2 0.7555131E+00</w:t>
                            </w:r>
                          </w:p>
                          <w:p w14:paraId="53580C9E" w14:textId="77777777" w:rsidR="00E43AD0" w:rsidRPr="001A6144" w:rsidRDefault="00E43AD0">
                            <w:pPr>
                              <w:spacing w:before="68"/>
                              <w:ind w:left="200"/>
                              <w:rPr>
                                <w:sz w:val="18"/>
                              </w:rPr>
                            </w:pPr>
                            <w:r w:rsidRPr="001A6144">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BCEB0" id="Text Box 6" o:spid="_x0000_s1028" type="#_x0000_t202" style="position:absolute;left:0;text-align:left;margin-left:82.4pt;margin-top:97.3pt;width:429.5pt;height:575.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mGQIAABMEAAAOAAAAZHJzL2Uyb0RvYy54bWysU9tu2zAMfR+wfxD0vjiXJi2MOEWXrMOA&#10;rhvQ7QNkWbaFyaJGKbG7rx8lO2mxvQ3zg0CZ5CF5eLS9HTrDTgq9BlvwxWzOmbISKm2bgn//dv/u&#10;h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" filled="f" strokeweight=".17675mm">
                <v:textbox inset="0,0,0,0">
                  <w:txbxContent>
                    <w:p w14:paraId="1A28ADCB" w14:textId="77777777" w:rsidR="00E43AD0" w:rsidRDefault="00E43AD0">
                      <w:pPr>
                        <w:pStyle w:val="BodyText0"/>
                        <w:spacing w:before="1"/>
                      </w:pPr>
                    </w:p>
                    <w:p w14:paraId="25A00377" w14:textId="77777777" w:rsidR="00E43AD0" w:rsidRPr="001A6144" w:rsidRDefault="00E43AD0">
                      <w:pPr>
                        <w:spacing w:before="1"/>
                        <w:ind w:left="900"/>
                        <w:rPr>
                          <w:b/>
                          <w:sz w:val="18"/>
                        </w:rPr>
                      </w:pPr>
                      <w:r w:rsidRPr="001A6144">
                        <w:rPr>
                          <w:b/>
                          <w:sz w:val="18"/>
                        </w:rPr>
                        <w:t>FORMAT OF THE MODEL RESULTS AS DELIVERED BY THE RSMCs</w:t>
                      </w:r>
                    </w:p>
                    <w:p w14:paraId="06B1A0FC" w14:textId="77777777" w:rsidR="00E43AD0" w:rsidRPr="001A6144" w:rsidRDefault="00E43AD0">
                      <w:pPr>
                        <w:pStyle w:val="BodyText0"/>
                        <w:spacing w:before="5"/>
                        <w:rPr>
                          <w:sz w:val="20"/>
                        </w:rPr>
                      </w:pPr>
                    </w:p>
                    <w:p w14:paraId="6779923A" w14:textId="77777777" w:rsidR="00E43AD0" w:rsidRPr="001A6144" w:rsidRDefault="00E43AD0">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3DEB9B21" w14:textId="77777777" w:rsidR="00E43AD0" w:rsidRPr="001A6144" w:rsidRDefault="00E43AD0">
                      <w:pPr>
                        <w:pStyle w:val="BodyText0"/>
                        <w:spacing w:before="3"/>
                        <w:rPr>
                          <w:sz w:val="21"/>
                        </w:rPr>
                      </w:pPr>
                    </w:p>
                    <w:p w14:paraId="12AB1596" w14:textId="77777777" w:rsidR="00E43AD0" w:rsidRPr="001A6144" w:rsidRDefault="00E43AD0">
                      <w:pPr>
                        <w:ind w:left="200"/>
                        <w:rPr>
                          <w:sz w:val="18"/>
                        </w:rPr>
                      </w:pPr>
                      <w:r w:rsidRPr="001A6144">
                        <w:rPr>
                          <w:sz w:val="18"/>
                        </w:rPr>
                        <w:t>Line 2-k: data lines (latitude, longitude, time step number, value)</w:t>
                      </w:r>
                    </w:p>
                    <w:p w14:paraId="4867D1BD" w14:textId="77777777" w:rsidR="00E43AD0" w:rsidRPr="00386025" w:rsidRDefault="00E43AD0">
                      <w:pPr>
                        <w:spacing w:before="141"/>
                        <w:ind w:left="200"/>
                        <w:rPr>
                          <w:sz w:val="18"/>
                          <w:lang w:val="es-VE"/>
                        </w:rPr>
                      </w:pPr>
                      <w:r w:rsidRPr="00386025">
                        <w:rPr>
                          <w:w w:val="95"/>
                          <w:sz w:val="18"/>
                          <w:lang w:val="es-VE"/>
                        </w:rPr>
                        <w:t>17.57 59.23 20030106 09 20030107 09 0.13E+16 144 3 3 1.0 1.0 “SEP63”</w:t>
                      </w:r>
                    </w:p>
                    <w:p w14:paraId="51E62CFB" w14:textId="77777777" w:rsidR="00E43AD0" w:rsidRPr="00386025" w:rsidRDefault="00E43AD0">
                      <w:pPr>
                        <w:spacing w:before="68"/>
                        <w:ind w:left="200"/>
                        <w:rPr>
                          <w:sz w:val="18"/>
                          <w:lang w:val="es-VE"/>
                        </w:rPr>
                      </w:pPr>
                      <w:r w:rsidRPr="00386025">
                        <w:rPr>
                          <w:w w:val="90"/>
                          <w:sz w:val="18"/>
                          <w:lang w:val="es-VE"/>
                        </w:rPr>
                        <w:t>58.00 15.00 1 0.1209120E-01</w:t>
                      </w:r>
                    </w:p>
                    <w:p w14:paraId="0658738D" w14:textId="77777777" w:rsidR="00E43AD0" w:rsidRPr="00386025" w:rsidRDefault="00E43AD0">
                      <w:pPr>
                        <w:spacing w:before="68"/>
                        <w:ind w:left="200"/>
                        <w:rPr>
                          <w:sz w:val="18"/>
                          <w:lang w:val="es-VE"/>
                        </w:rPr>
                      </w:pPr>
                      <w:r w:rsidRPr="00386025">
                        <w:rPr>
                          <w:w w:val="90"/>
                          <w:sz w:val="18"/>
                          <w:lang w:val="es-VE"/>
                        </w:rPr>
                        <w:t>59.00 15.00 1 0.6446140E-01</w:t>
                      </w:r>
                    </w:p>
                    <w:p w14:paraId="0A559DF3" w14:textId="77777777" w:rsidR="00E43AD0" w:rsidRPr="00386025" w:rsidRDefault="00E43AD0">
                      <w:pPr>
                        <w:spacing w:before="68"/>
                        <w:ind w:left="200"/>
                        <w:rPr>
                          <w:sz w:val="18"/>
                          <w:lang w:val="es-VE"/>
                        </w:rPr>
                      </w:pPr>
                      <w:r w:rsidRPr="00386025">
                        <w:rPr>
                          <w:w w:val="90"/>
                          <w:sz w:val="18"/>
                          <w:lang w:val="es-VE"/>
                        </w:rPr>
                        <w:t>60.00 15.00 1 0.3212887E-02</w:t>
                      </w:r>
                    </w:p>
                    <w:p w14:paraId="11992FD3" w14:textId="77777777" w:rsidR="00E43AD0" w:rsidRPr="00386025" w:rsidRDefault="00E43AD0">
                      <w:pPr>
                        <w:spacing w:before="68"/>
                        <w:ind w:left="200"/>
                        <w:rPr>
                          <w:sz w:val="18"/>
                          <w:lang w:val="es-VE"/>
                        </w:rPr>
                      </w:pPr>
                      <w:r w:rsidRPr="00386025">
                        <w:rPr>
                          <w:w w:val="90"/>
                          <w:sz w:val="18"/>
                          <w:lang w:val="es-VE"/>
                        </w:rPr>
                        <w:t>58.00 16.00 1 0.2649441E+01</w:t>
                      </w:r>
                    </w:p>
                    <w:p w14:paraId="3CCC5C23" w14:textId="77777777" w:rsidR="00E43AD0" w:rsidRPr="00386025" w:rsidRDefault="00E43AD0">
                      <w:pPr>
                        <w:spacing w:before="68"/>
                        <w:ind w:left="200"/>
                        <w:rPr>
                          <w:sz w:val="18"/>
                          <w:lang w:val="es-VE"/>
                        </w:rPr>
                      </w:pPr>
                      <w:r w:rsidRPr="00386025">
                        <w:rPr>
                          <w:w w:val="90"/>
                          <w:sz w:val="18"/>
                          <w:lang w:val="es-VE"/>
                        </w:rPr>
                        <w:t>59.00 16.00 1 0.9029172E+01</w:t>
                      </w:r>
                    </w:p>
                    <w:p w14:paraId="06F7842F" w14:textId="77777777" w:rsidR="00E43AD0" w:rsidRPr="00386025" w:rsidRDefault="00E43AD0">
                      <w:pPr>
                        <w:spacing w:before="68"/>
                        <w:ind w:left="200"/>
                        <w:rPr>
                          <w:sz w:val="18"/>
                          <w:lang w:val="es-VE"/>
                        </w:rPr>
                      </w:pPr>
                      <w:r w:rsidRPr="00386025">
                        <w:rPr>
                          <w:w w:val="90"/>
                          <w:sz w:val="18"/>
                          <w:lang w:val="es-VE"/>
                        </w:rPr>
                        <w:t>60.00 16.00 1 0.7616042E-01</w:t>
                      </w:r>
                    </w:p>
                    <w:p w14:paraId="6096ADE7" w14:textId="77777777" w:rsidR="00E43AD0" w:rsidRPr="00386025" w:rsidRDefault="00E43AD0">
                      <w:pPr>
                        <w:spacing w:before="68"/>
                        <w:ind w:left="200"/>
                        <w:rPr>
                          <w:sz w:val="18"/>
                          <w:lang w:val="es-VE"/>
                        </w:rPr>
                      </w:pPr>
                      <w:r w:rsidRPr="00386025">
                        <w:rPr>
                          <w:w w:val="90"/>
                          <w:sz w:val="18"/>
                          <w:lang w:val="es-VE"/>
                        </w:rPr>
                        <w:t>58.00 17.00 1 0.1073919E+02</w:t>
                      </w:r>
                    </w:p>
                    <w:p w14:paraId="0F9A64EA" w14:textId="77777777" w:rsidR="00E43AD0" w:rsidRPr="00386025" w:rsidRDefault="00E43AD0">
                      <w:pPr>
                        <w:spacing w:before="68"/>
                        <w:ind w:left="200"/>
                        <w:rPr>
                          <w:sz w:val="18"/>
                          <w:lang w:val="es-VE"/>
                        </w:rPr>
                      </w:pPr>
                      <w:r w:rsidRPr="00386025">
                        <w:rPr>
                          <w:w w:val="90"/>
                          <w:sz w:val="18"/>
                          <w:lang w:val="es-VE"/>
                        </w:rPr>
                        <w:t>59.00 17.00 1 0.3082339E+02</w:t>
                      </w:r>
                    </w:p>
                    <w:p w14:paraId="311E315C" w14:textId="77777777" w:rsidR="00E43AD0" w:rsidRPr="00386025" w:rsidRDefault="00E43AD0">
                      <w:pPr>
                        <w:spacing w:before="68"/>
                        <w:ind w:left="200"/>
                        <w:rPr>
                          <w:sz w:val="18"/>
                          <w:lang w:val="es-VE"/>
                        </w:rPr>
                      </w:pPr>
                      <w:r w:rsidRPr="00386025">
                        <w:rPr>
                          <w:w w:val="90"/>
                          <w:sz w:val="18"/>
                          <w:lang w:val="es-VE"/>
                        </w:rPr>
                        <w:t>60.00 17.00 1 0.1408468E-01</w:t>
                      </w:r>
                    </w:p>
                    <w:p w14:paraId="6E5873C8" w14:textId="77777777" w:rsidR="00E43AD0" w:rsidRPr="00386025" w:rsidRDefault="00E43AD0">
                      <w:pPr>
                        <w:spacing w:before="68"/>
                        <w:ind w:left="200"/>
                        <w:rPr>
                          <w:sz w:val="18"/>
                          <w:lang w:val="es-VE"/>
                        </w:rPr>
                      </w:pPr>
                      <w:r w:rsidRPr="00386025">
                        <w:rPr>
                          <w:w w:val="90"/>
                          <w:sz w:val="18"/>
                          <w:lang w:val="es-VE"/>
                        </w:rPr>
                        <w:t>58.00 18.00 1 0.2643455E+00</w:t>
                      </w:r>
                    </w:p>
                    <w:p w14:paraId="525EA5EF" w14:textId="77777777" w:rsidR="00E43AD0" w:rsidRPr="00B070B0" w:rsidRDefault="00E43AD0">
                      <w:pPr>
                        <w:spacing w:before="68"/>
                        <w:ind w:left="200"/>
                        <w:rPr>
                          <w:sz w:val="18"/>
                          <w:lang w:val="es-VE"/>
                        </w:rPr>
                      </w:pPr>
                      <w:r w:rsidRPr="00B070B0">
                        <w:rPr>
                          <w:w w:val="90"/>
                          <w:sz w:val="18"/>
                          <w:lang w:val="es-VE"/>
                        </w:rPr>
                        <w:t>59.00 18.00 1 0.7357535E+00</w:t>
                      </w:r>
                    </w:p>
                    <w:p w14:paraId="1410996B" w14:textId="77777777" w:rsidR="00E43AD0" w:rsidRPr="00B070B0" w:rsidRDefault="00E43AD0">
                      <w:pPr>
                        <w:spacing w:before="68"/>
                        <w:ind w:left="200"/>
                        <w:rPr>
                          <w:sz w:val="18"/>
                          <w:lang w:val="es-VE"/>
                        </w:rPr>
                      </w:pPr>
                      <w:r w:rsidRPr="00B070B0">
                        <w:rPr>
                          <w:w w:val="90"/>
                          <w:sz w:val="18"/>
                          <w:lang w:val="es-VE"/>
                        </w:rPr>
                        <w:t>58.00 14.00 2 0.7759376E-02</w:t>
                      </w:r>
                    </w:p>
                    <w:p w14:paraId="5BDA5E4F" w14:textId="77777777" w:rsidR="00E43AD0" w:rsidRPr="00B070B0" w:rsidRDefault="00E43AD0">
                      <w:pPr>
                        <w:spacing w:before="68"/>
                        <w:ind w:left="200"/>
                        <w:rPr>
                          <w:sz w:val="18"/>
                          <w:lang w:val="es-VE"/>
                        </w:rPr>
                      </w:pPr>
                      <w:r w:rsidRPr="00B070B0">
                        <w:rPr>
                          <w:w w:val="90"/>
                          <w:sz w:val="18"/>
                          <w:lang w:val="es-VE"/>
                        </w:rPr>
                        <w:t>59.00 14.00 2 0.6508716E-01</w:t>
                      </w:r>
                    </w:p>
                    <w:p w14:paraId="6360DEA1" w14:textId="77777777" w:rsidR="00E43AD0" w:rsidRPr="00B070B0" w:rsidRDefault="00E43AD0">
                      <w:pPr>
                        <w:spacing w:before="68"/>
                        <w:ind w:left="200"/>
                        <w:rPr>
                          <w:sz w:val="18"/>
                          <w:lang w:val="es-VE"/>
                        </w:rPr>
                      </w:pPr>
                      <w:r w:rsidRPr="00B070B0">
                        <w:rPr>
                          <w:w w:val="90"/>
                          <w:sz w:val="18"/>
                          <w:lang w:val="es-VE"/>
                        </w:rPr>
                        <w:t>60.00 14.00 2 0.2403110E-01</w:t>
                      </w:r>
                    </w:p>
                    <w:p w14:paraId="1649AFD7" w14:textId="77777777" w:rsidR="00E43AD0" w:rsidRPr="00B070B0" w:rsidRDefault="00E43AD0">
                      <w:pPr>
                        <w:spacing w:before="68"/>
                        <w:ind w:left="200"/>
                        <w:rPr>
                          <w:sz w:val="18"/>
                          <w:lang w:val="es-VE"/>
                        </w:rPr>
                      </w:pPr>
                      <w:r w:rsidRPr="00B070B0">
                        <w:rPr>
                          <w:w w:val="90"/>
                          <w:sz w:val="18"/>
                          <w:lang w:val="es-VE"/>
                        </w:rPr>
                        <w:t>61.00 14.00 2 0.6662516E-03</w:t>
                      </w:r>
                    </w:p>
                    <w:p w14:paraId="23EB8D6B" w14:textId="77777777" w:rsidR="00E43AD0" w:rsidRPr="00B070B0" w:rsidRDefault="00E43AD0">
                      <w:pPr>
                        <w:spacing w:before="68"/>
                        <w:ind w:left="200"/>
                        <w:rPr>
                          <w:sz w:val="18"/>
                          <w:lang w:val="es-VE"/>
                        </w:rPr>
                      </w:pPr>
                      <w:r w:rsidRPr="00B070B0">
                        <w:rPr>
                          <w:w w:val="90"/>
                          <w:sz w:val="18"/>
                          <w:lang w:val="es-VE"/>
                        </w:rPr>
                        <w:t>62.00 14.00 2 0.2838572E-04</w:t>
                      </w:r>
                    </w:p>
                    <w:p w14:paraId="1E9D1232" w14:textId="77777777" w:rsidR="00E43AD0" w:rsidRPr="00B070B0" w:rsidRDefault="00E43AD0">
                      <w:pPr>
                        <w:spacing w:before="68"/>
                        <w:ind w:left="200"/>
                        <w:rPr>
                          <w:sz w:val="18"/>
                          <w:lang w:val="es-VE"/>
                        </w:rPr>
                      </w:pPr>
                      <w:r w:rsidRPr="00B070B0">
                        <w:rPr>
                          <w:w w:val="90"/>
                          <w:sz w:val="18"/>
                          <w:lang w:val="es-VE"/>
                        </w:rPr>
                        <w:t>58.00 15.00 2 0.1015775E+01</w:t>
                      </w:r>
                    </w:p>
                    <w:p w14:paraId="0ACFD738" w14:textId="77777777" w:rsidR="00E43AD0" w:rsidRPr="00B070B0" w:rsidRDefault="00E43AD0">
                      <w:pPr>
                        <w:spacing w:before="68"/>
                        <w:ind w:left="200"/>
                        <w:rPr>
                          <w:sz w:val="18"/>
                          <w:lang w:val="es-VE"/>
                        </w:rPr>
                      </w:pPr>
                      <w:r w:rsidRPr="00B070B0">
                        <w:rPr>
                          <w:w w:val="90"/>
                          <w:sz w:val="18"/>
                          <w:lang w:val="es-VE"/>
                        </w:rPr>
                        <w:t>59.00 15.00 2 0.5030275E+01</w:t>
                      </w:r>
                    </w:p>
                    <w:p w14:paraId="628024A8" w14:textId="77777777" w:rsidR="00E43AD0" w:rsidRPr="00386025" w:rsidRDefault="00E43AD0">
                      <w:pPr>
                        <w:spacing w:before="68"/>
                        <w:ind w:left="200"/>
                        <w:rPr>
                          <w:sz w:val="18"/>
                          <w:lang w:val="es-VE"/>
                        </w:rPr>
                      </w:pPr>
                      <w:r w:rsidRPr="00386025">
                        <w:rPr>
                          <w:w w:val="90"/>
                          <w:sz w:val="18"/>
                          <w:lang w:val="es-VE"/>
                        </w:rPr>
                        <w:t>60.00 15.00 2 0.8239139E+00</w:t>
                      </w:r>
                    </w:p>
                    <w:p w14:paraId="690B2C67" w14:textId="77777777" w:rsidR="00E43AD0" w:rsidRPr="00386025" w:rsidRDefault="00E43AD0">
                      <w:pPr>
                        <w:spacing w:before="68"/>
                        <w:ind w:left="200"/>
                        <w:rPr>
                          <w:sz w:val="18"/>
                          <w:lang w:val="es-VE"/>
                        </w:rPr>
                      </w:pPr>
                      <w:r w:rsidRPr="00386025">
                        <w:rPr>
                          <w:w w:val="90"/>
                          <w:sz w:val="18"/>
                          <w:lang w:val="es-VE"/>
                        </w:rPr>
                        <w:t>61.00 15.00 2 0.6797127E-02</w:t>
                      </w:r>
                    </w:p>
                    <w:p w14:paraId="6CB3506B" w14:textId="77777777" w:rsidR="00E43AD0" w:rsidRPr="00386025" w:rsidRDefault="00E43AD0">
                      <w:pPr>
                        <w:spacing w:before="68"/>
                        <w:ind w:left="200"/>
                        <w:rPr>
                          <w:sz w:val="18"/>
                          <w:lang w:val="es-VE"/>
                        </w:rPr>
                      </w:pPr>
                      <w:r w:rsidRPr="00386025">
                        <w:rPr>
                          <w:w w:val="90"/>
                          <w:sz w:val="18"/>
                          <w:lang w:val="es-VE"/>
                        </w:rPr>
                        <w:t>62.00 15.00 2 0.6521360E-04</w:t>
                      </w:r>
                    </w:p>
                    <w:p w14:paraId="36211361" w14:textId="77777777" w:rsidR="00E43AD0" w:rsidRPr="00386025" w:rsidRDefault="00E43AD0">
                      <w:pPr>
                        <w:spacing w:before="68"/>
                        <w:ind w:left="200"/>
                        <w:rPr>
                          <w:sz w:val="18"/>
                          <w:lang w:val="es-VE"/>
                        </w:rPr>
                      </w:pPr>
                      <w:r w:rsidRPr="00386025">
                        <w:rPr>
                          <w:w w:val="90"/>
                          <w:sz w:val="18"/>
                          <w:lang w:val="es-VE"/>
                        </w:rPr>
                        <w:t>58.00 16.00 2 0.8181147E+01</w:t>
                      </w:r>
                    </w:p>
                    <w:p w14:paraId="2DF1497B" w14:textId="77777777" w:rsidR="00E43AD0" w:rsidRPr="00386025" w:rsidRDefault="00E43AD0">
                      <w:pPr>
                        <w:spacing w:before="68"/>
                        <w:ind w:left="200"/>
                        <w:rPr>
                          <w:sz w:val="18"/>
                          <w:lang w:val="es-VE"/>
                        </w:rPr>
                      </w:pPr>
                      <w:r w:rsidRPr="00386025">
                        <w:rPr>
                          <w:w w:val="90"/>
                          <w:sz w:val="18"/>
                          <w:lang w:val="es-VE"/>
                        </w:rPr>
                        <w:t>59.00 16.00 2 0.2503959E+02</w:t>
                      </w:r>
                    </w:p>
                    <w:p w14:paraId="1C9CB3F9" w14:textId="77777777" w:rsidR="00E43AD0" w:rsidRPr="00386025" w:rsidRDefault="00E43AD0">
                      <w:pPr>
                        <w:spacing w:before="68"/>
                        <w:ind w:left="200"/>
                        <w:rPr>
                          <w:sz w:val="18"/>
                          <w:lang w:val="es-VE"/>
                        </w:rPr>
                      </w:pPr>
                      <w:r w:rsidRPr="00386025">
                        <w:rPr>
                          <w:w w:val="90"/>
                          <w:sz w:val="18"/>
                          <w:lang w:val="es-VE"/>
                        </w:rPr>
                        <w:t>60.00 16.00 2 0.5937406E+00</w:t>
                      </w:r>
                    </w:p>
                    <w:p w14:paraId="42B12B74" w14:textId="77777777" w:rsidR="00E43AD0" w:rsidRPr="00386025" w:rsidRDefault="00E43AD0">
                      <w:pPr>
                        <w:spacing w:before="68"/>
                        <w:ind w:left="200"/>
                        <w:rPr>
                          <w:sz w:val="18"/>
                          <w:lang w:val="es-VE"/>
                        </w:rPr>
                      </w:pPr>
                      <w:r w:rsidRPr="00386025">
                        <w:rPr>
                          <w:w w:val="90"/>
                          <w:sz w:val="18"/>
                          <w:lang w:val="es-VE"/>
                        </w:rPr>
                        <w:t>61.00 16.00 2 0.1784474E-02</w:t>
                      </w:r>
                    </w:p>
                    <w:p w14:paraId="21DCCC5F" w14:textId="77777777" w:rsidR="00E43AD0" w:rsidRPr="00386025" w:rsidRDefault="00E43AD0">
                      <w:pPr>
                        <w:spacing w:before="68"/>
                        <w:ind w:left="200"/>
                        <w:rPr>
                          <w:sz w:val="18"/>
                          <w:lang w:val="es-VE"/>
                        </w:rPr>
                      </w:pPr>
                      <w:r w:rsidRPr="00386025">
                        <w:rPr>
                          <w:w w:val="90"/>
                          <w:sz w:val="18"/>
                          <w:lang w:val="es-VE"/>
                        </w:rPr>
                        <w:t>58.00 17.00 2 0.1403705E+02</w:t>
                      </w:r>
                    </w:p>
                    <w:p w14:paraId="2E991A13" w14:textId="77777777" w:rsidR="00E43AD0" w:rsidRPr="00B13FF4" w:rsidRDefault="00E43AD0">
                      <w:pPr>
                        <w:spacing w:before="68"/>
                        <w:ind w:left="200"/>
                        <w:rPr>
                          <w:sz w:val="18"/>
                          <w:lang w:val="fr-CH"/>
                        </w:rPr>
                      </w:pPr>
                      <w:r w:rsidRPr="00B13FF4">
                        <w:rPr>
                          <w:w w:val="90"/>
                          <w:sz w:val="18"/>
                          <w:lang w:val="fr-CH"/>
                        </w:rPr>
                        <w:t>59.00 17.00 2 0.3715418E+02</w:t>
                      </w:r>
                    </w:p>
                    <w:p w14:paraId="428A2245" w14:textId="77777777" w:rsidR="00E43AD0" w:rsidRPr="00B13FF4" w:rsidRDefault="00E43AD0">
                      <w:pPr>
                        <w:spacing w:before="68"/>
                        <w:ind w:left="200"/>
                        <w:rPr>
                          <w:sz w:val="18"/>
                          <w:lang w:val="fr-CH"/>
                        </w:rPr>
                      </w:pPr>
                      <w:r w:rsidRPr="00B13FF4">
                        <w:rPr>
                          <w:w w:val="90"/>
                          <w:sz w:val="18"/>
                          <w:lang w:val="fr-CH"/>
                        </w:rPr>
                        <w:t>60.00 17.00 2 0.1306086E-01</w:t>
                      </w:r>
                    </w:p>
                    <w:p w14:paraId="485182F6" w14:textId="77777777" w:rsidR="00E43AD0" w:rsidRPr="00B13FF4" w:rsidRDefault="00E43AD0">
                      <w:pPr>
                        <w:spacing w:before="68"/>
                        <w:ind w:left="200"/>
                        <w:rPr>
                          <w:sz w:val="18"/>
                          <w:lang w:val="fr-CH"/>
                        </w:rPr>
                      </w:pPr>
                      <w:r w:rsidRPr="00B13FF4">
                        <w:rPr>
                          <w:w w:val="90"/>
                          <w:sz w:val="18"/>
                          <w:lang w:val="fr-CH"/>
                        </w:rPr>
                        <w:t>58.00 18.00 2 0.2718492E+00</w:t>
                      </w:r>
                    </w:p>
                    <w:p w14:paraId="7A1A05A9" w14:textId="77777777" w:rsidR="00E43AD0" w:rsidRPr="00B13FF4" w:rsidRDefault="00E43AD0">
                      <w:pPr>
                        <w:spacing w:before="68"/>
                        <w:ind w:left="200"/>
                        <w:rPr>
                          <w:sz w:val="18"/>
                          <w:lang w:val="fr-CH"/>
                        </w:rPr>
                      </w:pPr>
                      <w:r w:rsidRPr="00B13FF4">
                        <w:rPr>
                          <w:w w:val="90"/>
                          <w:sz w:val="18"/>
                          <w:lang w:val="fr-CH"/>
                        </w:rPr>
                        <w:t>59.00 18.00 2 0.7555131E+00</w:t>
                      </w:r>
                    </w:p>
                    <w:p w14:paraId="53580C9E" w14:textId="77777777" w:rsidR="00E43AD0" w:rsidRPr="001A6144" w:rsidRDefault="00E43AD0">
                      <w:pPr>
                        <w:spacing w:before="68"/>
                        <w:ind w:left="200"/>
                        <w:rPr>
                          <w:sz w:val="18"/>
                        </w:rPr>
                      </w:pPr>
                      <w:r w:rsidRPr="001A6144">
                        <w:rPr>
                          <w:sz w:val="18"/>
                        </w:rPr>
                        <w:t>……</w:t>
                      </w:r>
                    </w:p>
                  </w:txbxContent>
                </v:textbox>
                <w10:wrap type="topAndBottom" anchorx="page"/>
              </v:shape>
            </w:pict>
          </mc:Fallback>
        </mc:AlternateContent>
      </w:r>
      <w:r w:rsidRPr="0047142F">
        <w:rPr>
          <w:rFonts w:ascii="Lucida Sans"/>
          <w:noProof/>
        </w:rPr>
        <mc:AlternateContent>
          <mc:Choice Requires="wps">
            <w:drawing>
              <wp:anchor distT="0" distB="0" distL="0" distR="0" simplePos="0" relativeHeight="251651072" behindDoc="0" locked="0" layoutInCell="1" allowOverlap="1" wp14:anchorId="6D693600" wp14:editId="78499582">
                <wp:simplePos x="0" y="0"/>
                <wp:positionH relativeFrom="page">
                  <wp:posOffset>3474720</wp:posOffset>
                </wp:positionH>
                <wp:positionV relativeFrom="paragraph">
                  <wp:posOffset>183515</wp:posOffset>
                </wp:positionV>
                <wp:extent cx="864235" cy="0"/>
                <wp:effectExtent l="7620" t="12065" r="13970"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D2EB" id="Straight Connector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6pt,14.45pt" to="341.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" strokeweight=".5pt">
                <w10:wrap type="topAndBottom" anchorx="page"/>
              </v:line>
            </w:pict>
          </mc:Fallback>
        </mc:AlternateContent>
      </w:r>
      <w:r w:rsidR="00E91E0F" w:rsidRPr="0047142F">
        <w:br w:type="page"/>
      </w:r>
    </w:p>
    <w:p w14:paraId="70C74BF3" w14:textId="77777777" w:rsidR="00E91E0F" w:rsidRPr="0047142F" w:rsidRDefault="00E91E0F" w:rsidP="00E91E0F">
      <w:pPr>
        <w:pStyle w:val="Heading2"/>
      </w:pPr>
      <w:bookmarkStart w:id="1815" w:name="_Annex_2_to"/>
      <w:bookmarkEnd w:id="1815"/>
      <w:r w:rsidRPr="0047142F">
        <w:lastRenderedPageBreak/>
        <w:t>Annex</w:t>
      </w:r>
      <w:r w:rsidR="0048637D">
        <w:t> 2</w:t>
      </w:r>
      <w:r w:rsidRPr="0047142F">
        <w:t xml:space="preserve"> to draft Resolution ##/3 (EC-78)</w:t>
      </w:r>
    </w:p>
    <w:p w14:paraId="28B99B05" w14:textId="75382386" w:rsidR="00E91E0F" w:rsidRPr="0047142F" w:rsidRDefault="00E91E0F" w:rsidP="00E91E0F">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86F584B" w14:textId="77777777" w:rsidR="005E7D9B" w:rsidRPr="0047142F" w:rsidRDefault="005E7D9B" w:rsidP="005E7D9B">
      <w:pPr>
        <w:pStyle w:val="Heading30"/>
        <w:rPr>
          <w:lang w:val="en-GB"/>
        </w:rPr>
      </w:pPr>
      <w:r w:rsidRPr="0047142F">
        <w:rPr>
          <w:lang w:val="en-GB"/>
        </w:rPr>
        <w:t>2.2.2.8</w:t>
      </w:r>
      <w:r w:rsidRPr="0047142F">
        <w:rPr>
          <w:lang w:val="en-GB"/>
        </w:rPr>
        <w:tab/>
        <w:t>Non</w:t>
      </w:r>
      <w:r w:rsidRPr="0047142F">
        <w:rPr>
          <w:lang w:val="en-GB"/>
        </w:rPr>
        <w:noBreakHyphen/>
        <w:t>nuclear environmental emergency response</w:t>
      </w:r>
      <w:bookmarkStart w:id="1816" w:name="_p_BF31DAD12C219440B934EDBEA1DA258A"/>
      <w:bookmarkEnd w:id="1816"/>
    </w:p>
    <w:p w14:paraId="029AFFCE" w14:textId="77777777" w:rsidR="005E7D9B" w:rsidRPr="0047142F" w:rsidRDefault="005E7D9B" w:rsidP="005E7D9B">
      <w:pPr>
        <w:pStyle w:val="Note"/>
      </w:pPr>
      <w:r w:rsidRPr="0047142F">
        <w:t>Note:</w:t>
      </w:r>
      <w:r w:rsidRPr="0047142F">
        <w:tab/>
        <w:t>This activity includes a network of regional centres and NMCs within a geographical region.</w:t>
      </w:r>
      <w:bookmarkStart w:id="1817" w:name="_p_3A69E4F907B4F34E95FE92184F6ABFFC"/>
      <w:bookmarkEnd w:id="1817"/>
    </w:p>
    <w:p w14:paraId="0F542B0D" w14:textId="77777777" w:rsidR="005E7D9B" w:rsidRPr="0047142F" w:rsidRDefault="005E7D9B" w:rsidP="005E7D9B">
      <w:pPr>
        <w:pStyle w:val="Bodytextsemibold"/>
        <w:rPr>
          <w:color w:val="auto"/>
          <w:lang w:val="en-GB"/>
        </w:rPr>
      </w:pPr>
      <w:r w:rsidRPr="0047142F">
        <w:rPr>
          <w:color w:val="auto"/>
          <w:lang w:val="en-GB"/>
        </w:rPr>
        <w:t>Centres conducting non</w:t>
      </w:r>
      <w:r w:rsidRPr="0047142F">
        <w:rPr>
          <w:color w:val="auto"/>
          <w:lang w:val="en-GB"/>
        </w:rPr>
        <w:noBreakHyphen/>
        <w:t>nuclear environmental emergency response shall:</w:t>
      </w:r>
      <w:bookmarkStart w:id="1818" w:name="_p_0F05CE31F6CC694A8123A34770EDE4CB"/>
      <w:bookmarkEnd w:id="1818"/>
    </w:p>
    <w:p w14:paraId="2B044175" w14:textId="77777777" w:rsidR="005E7D9B" w:rsidRPr="0047142F" w:rsidRDefault="005E7D9B" w:rsidP="005E7D9B">
      <w:pPr>
        <w:pStyle w:val="Indent1semibold"/>
        <w:rPr>
          <w:color w:val="auto"/>
        </w:rPr>
      </w:pPr>
      <w:r w:rsidRPr="0047142F">
        <w:rPr>
          <w:color w:val="auto"/>
        </w:rPr>
        <w:t>(a)</w:t>
      </w:r>
      <w:r w:rsidRPr="0047142F">
        <w:rPr>
          <w:color w:val="auto"/>
        </w:rPr>
        <w:tab/>
        <w:t>Prepare, on request from an authorized person</w:t>
      </w:r>
      <w:bookmarkStart w:id="1819" w:name="_Ref437353499"/>
      <w:r w:rsidRPr="0047142F">
        <w:rPr>
          <w:color w:val="auto"/>
        </w:rPr>
        <w:t>,</w:t>
      </w:r>
      <w:r w:rsidRPr="0047142F">
        <w:rPr>
          <w:rStyle w:val="Superscript"/>
          <w:color w:val="auto"/>
        </w:rPr>
        <w:footnoteReference w:id="5"/>
      </w:r>
      <w:bookmarkEnd w:id="1819"/>
      <w:r w:rsidRPr="0047142F">
        <w:rPr>
          <w:color w:val="auto"/>
        </w:rPr>
        <w:t xml:space="preserve"> ATDM forecast or hindcast products relating to events in which hazardous non</w:t>
      </w:r>
      <w:r w:rsidRPr="0047142F">
        <w:rPr>
          <w:color w:val="auto"/>
        </w:rPr>
        <w:noBreakHyphen/>
        <w:t>nuclear contaminants have been released into the atmosphere; the criteria for activation of the regional support procedures and the request form are given in Appendices 2.2.28 and 2.2.32, respectively;</w:t>
      </w:r>
      <w:bookmarkStart w:id="1820" w:name="_p_A1A02EED5C0B1345BB8E439289FF928F"/>
      <w:bookmarkEnd w:id="1820"/>
    </w:p>
    <w:p w14:paraId="5D4FE4AB" w14:textId="77777777" w:rsidR="005E7D9B" w:rsidRPr="0047142F" w:rsidRDefault="005E7D9B" w:rsidP="005E7D9B">
      <w:pPr>
        <w:pStyle w:val="Indent1semibold"/>
        <w:rPr>
          <w:color w:val="auto"/>
        </w:rPr>
      </w:pPr>
      <w:r w:rsidRPr="0047142F">
        <w:rPr>
          <w:color w:val="auto"/>
        </w:rPr>
        <w:t>(b)</w:t>
      </w:r>
      <w:r w:rsidRPr="0047142F">
        <w:rPr>
          <w:color w:val="auto"/>
        </w:rPr>
        <w:tab/>
        <w:t>As soon as possible, but usually within two hours of a request from an authorized person, make available a range of products to the NMHS operational contact point</w:t>
      </w:r>
      <w:r w:rsidRPr="0047142F">
        <w:rPr>
          <w:rStyle w:val="Superscript"/>
          <w:color w:val="auto"/>
        </w:rPr>
        <w:footnoteReference w:id="6"/>
      </w:r>
      <w:r w:rsidRPr="0047142F">
        <w:rPr>
          <w:color w:val="auto"/>
        </w:rPr>
        <w:t xml:space="preserve"> by email or retrieval from the RSMC password</w:t>
      </w:r>
      <w:r w:rsidRPr="0047142F">
        <w:rPr>
          <w:color w:val="auto"/>
        </w:rPr>
        <w:noBreakHyphen/>
        <w:t xml:space="preserve">protected designated website; the list of mandatory and </w:t>
      </w:r>
      <w:r w:rsidRPr="0047142F">
        <w:rPr>
          <w:strike/>
          <w:color w:val="FF0000"/>
          <w:u w:val="dash"/>
        </w:rPr>
        <w:t>highly</w:t>
      </w:r>
      <w:r w:rsidRPr="0047142F">
        <w:rPr>
          <w:color w:val="auto"/>
        </w:rPr>
        <w:t xml:space="preserve"> recommended products to be made available, including parameters, forecast range, time steps and frequency, is given in Appendix</w:t>
      </w:r>
      <w:r w:rsidR="0048637D">
        <w:rPr>
          <w:color w:val="auto"/>
        </w:rPr>
        <w:t> 2</w:t>
      </w:r>
      <w:r w:rsidRPr="0047142F">
        <w:rPr>
          <w:color w:val="auto"/>
        </w:rPr>
        <w:t>.2.29;</w:t>
      </w:r>
      <w:bookmarkStart w:id="1821" w:name="_p_2F3EAF6398947E4BBC2061778A7C2C52"/>
      <w:bookmarkStart w:id="1822" w:name="_p_686c51695ebf488db40238a19cc423e8"/>
      <w:bookmarkEnd w:id="1821"/>
      <w:bookmarkEnd w:id="1822"/>
    </w:p>
    <w:p w14:paraId="5D0452AE" w14:textId="77777777" w:rsidR="005E7D9B" w:rsidRPr="0047142F" w:rsidRDefault="005E7D9B" w:rsidP="005E7D9B">
      <w:pPr>
        <w:pStyle w:val="Indent1semibold"/>
        <w:rPr>
          <w:color w:val="auto"/>
        </w:rPr>
      </w:pPr>
      <w:r w:rsidRPr="0047142F">
        <w:rPr>
          <w:color w:val="auto"/>
        </w:rPr>
        <w:t>(c)</w:t>
      </w:r>
      <w:r w:rsidRPr="0047142F">
        <w:rPr>
          <w:color w:val="auto"/>
        </w:rPr>
        <w:tab/>
        <w:t>Use agreed default emission source parameters for essential parameters when actual source information is not available; default source parameters for a range of release scenarios are given in Appendix</w:t>
      </w:r>
      <w:r w:rsidR="0048637D">
        <w:rPr>
          <w:color w:val="auto"/>
        </w:rPr>
        <w:t> 2</w:t>
      </w:r>
      <w:r w:rsidRPr="0047142F">
        <w:rPr>
          <w:color w:val="auto"/>
        </w:rPr>
        <w:t>.2.30;</w:t>
      </w:r>
      <w:bookmarkStart w:id="1823" w:name="_p_89D5DDDBD1A28044A0D43184F7F9E21D"/>
      <w:bookmarkEnd w:id="1823"/>
    </w:p>
    <w:p w14:paraId="09E4BFE5" w14:textId="77777777" w:rsidR="005E7D9B" w:rsidRPr="0047142F" w:rsidRDefault="005E7D9B" w:rsidP="005E7D9B">
      <w:pPr>
        <w:pStyle w:val="Indent1semibold"/>
        <w:rPr>
          <w:color w:val="auto"/>
        </w:rPr>
      </w:pPr>
      <w:r w:rsidRPr="0047142F">
        <w:rPr>
          <w:color w:val="auto"/>
        </w:rPr>
        <w:t>(d)</w:t>
      </w:r>
      <w:r w:rsidRPr="0047142F">
        <w:rPr>
          <w:color w:val="auto"/>
        </w:rPr>
        <w:tab/>
        <w:t>Make available on a website up</w:t>
      </w:r>
      <w:r w:rsidRPr="0047142F">
        <w:rPr>
          <w:color w:val="auto"/>
        </w:rPr>
        <w:noBreakHyphen/>
        <w:t>to</w:t>
      </w:r>
      <w:r w:rsidRPr="0047142F">
        <w:rPr>
          <w:color w:val="auto"/>
        </w:rPr>
        <w:noBreakHyphen/>
        <w:t>date information on the characteristics of their ATDM systems (minimum information to be provided is given in Appendix</w:t>
      </w:r>
      <w:r w:rsidR="0048637D">
        <w:rPr>
          <w:color w:val="auto"/>
        </w:rPr>
        <w:t> 2</w:t>
      </w:r>
      <w:r w:rsidRPr="0047142F">
        <w:rPr>
          <w:color w:val="auto"/>
        </w:rPr>
        <w:t>.2.31) and a user interpretation guide for ATDM products.</w:t>
      </w:r>
      <w:bookmarkStart w:id="1824" w:name="_p_3073EDDCBB9658408A9F737352A5B98E"/>
      <w:bookmarkEnd w:id="1824"/>
    </w:p>
    <w:p w14:paraId="27A27023" w14:textId="77777777" w:rsidR="005E7D9B" w:rsidRPr="0047142F" w:rsidRDefault="005E7D9B" w:rsidP="005E7D9B">
      <w:pPr>
        <w:pStyle w:val="Note"/>
      </w:pPr>
      <w:r w:rsidRPr="0047142F">
        <w:t>Note:</w:t>
      </w:r>
      <w:r w:rsidRPr="0047142F">
        <w:tab/>
        <w:t>The bodies in charge of managing the information contained in the present Manual related to non</w:t>
      </w:r>
      <w:r w:rsidRPr="0047142F">
        <w:noBreakHyphen/>
        <w:t>nuclear environmental emergency response are specified in the table below.</w:t>
      </w:r>
      <w:bookmarkStart w:id="1825" w:name="_p_BCD81908BA91F046BF86136F89ED5495"/>
      <w:bookmarkEnd w:id="1825"/>
    </w:p>
    <w:p w14:paraId="1DB4AE2E" w14:textId="46013617" w:rsidR="005E7D9B" w:rsidRPr="0047142F" w:rsidRDefault="005E7D9B" w:rsidP="005E7D9B">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1. WMO bodies responsible for managing information related to</w:t>
      </w:r>
      <w:r w:rsidR="002C3548">
        <w:rPr>
          <w:b w:val="0"/>
          <w:bCs/>
          <w:color w:val="auto"/>
          <w:lang w:val="en-GB"/>
        </w:rPr>
        <w:t xml:space="preserve"> </w:t>
      </w:r>
      <w:r w:rsidRPr="0047142F">
        <w:rPr>
          <w:b w:val="0"/>
          <w:bCs/>
          <w:color w:val="auto"/>
          <w:lang w:val="en-GB"/>
        </w:rPr>
        <w:t>non</w:t>
      </w:r>
      <w:r w:rsidRPr="0047142F">
        <w:rPr>
          <w:b w:val="0"/>
          <w:bCs/>
          <w:color w:val="auto"/>
          <w:lang w:val="en-GB"/>
        </w:rPr>
        <w:noBreakHyphen/>
        <w:t>nuclear environmental emergency response</w:t>
      </w:r>
      <w:bookmarkStart w:id="1826" w:name="_p_EE30A8F4F9905C45B482523E88F3DF9A"/>
      <w:bookmarkEnd w:id="18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005181" w:rsidRPr="0047142F" w14:paraId="67F740DA"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78AEEC8" w14:textId="77777777" w:rsidR="00005181" w:rsidRPr="0047142F" w:rsidRDefault="00005181" w:rsidP="002553FA">
            <w:pPr>
              <w:pStyle w:val="Tableheader"/>
              <w:rPr>
                <w:lang w:val="en-GB"/>
              </w:rPr>
            </w:pPr>
            <w:bookmarkStart w:id="1827" w:name="_p_BED921F2C1243942B53D9556EF45F997"/>
            <w:bookmarkEnd w:id="1827"/>
            <w:r w:rsidRPr="0047142F">
              <w:rPr>
                <w:lang w:val="en-GB"/>
              </w:rPr>
              <w:t>Responsibility</w:t>
            </w:r>
            <w:bookmarkStart w:id="1828" w:name="_p_A41E0E27FFC9E94DA029A0B73C624BF1"/>
            <w:bookmarkEnd w:id="1828"/>
          </w:p>
        </w:tc>
      </w:tr>
      <w:tr w:rsidR="00005181" w:rsidRPr="0047142F" w14:paraId="29350ABE"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37FCF01" w14:textId="77777777" w:rsidR="00005181" w:rsidRPr="0047142F" w:rsidRDefault="00005181" w:rsidP="002553FA">
            <w:pPr>
              <w:pStyle w:val="Tableheader"/>
              <w:rPr>
                <w:lang w:val="en-GB"/>
              </w:rPr>
            </w:pPr>
            <w:r w:rsidRPr="0047142F">
              <w:rPr>
                <w:lang w:val="en-GB"/>
              </w:rPr>
              <w:t>Changes to activity specification</w:t>
            </w:r>
            <w:bookmarkStart w:id="1829" w:name="_p_782278429DC0994EAE34304CA34485E9"/>
            <w:bookmarkEnd w:id="1829"/>
          </w:p>
        </w:tc>
      </w:tr>
      <w:tr w:rsidR="00005181" w:rsidRPr="0047142F" w14:paraId="4D1FD48F"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2E9E965" w14:textId="77777777" w:rsidR="00005181" w:rsidRPr="0047142F" w:rsidRDefault="00005181" w:rsidP="002553FA">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12ABC7BF" w14:textId="77777777" w:rsidR="00005181" w:rsidRPr="0047142F" w:rsidRDefault="00005181" w:rsidP="002553FA">
            <w:pPr>
              <w:pStyle w:val="Tablebody"/>
              <w:rPr>
                <w:lang w:val="en-GB"/>
              </w:rPr>
            </w:pPr>
            <w:r w:rsidRPr="0047142F">
              <w:rPr>
                <w:lang w:val="en-GB"/>
              </w:rPr>
              <w:t>INFCOM/SC-ESMP</w:t>
            </w:r>
            <w:bookmarkStart w:id="1830" w:name="_p_7BED0A2DDF237242B41F3B5D9AF84852"/>
            <w:bookmarkEnd w:id="1830"/>
          </w:p>
        </w:tc>
        <w:tc>
          <w:tcPr>
            <w:tcW w:w="2216" w:type="dxa"/>
            <w:tcBorders>
              <w:top w:val="single" w:sz="4" w:space="0" w:color="auto"/>
              <w:left w:val="single" w:sz="4" w:space="0" w:color="auto"/>
              <w:bottom w:val="single" w:sz="4" w:space="0" w:color="auto"/>
              <w:right w:val="single" w:sz="4" w:space="0" w:color="auto"/>
            </w:tcBorders>
            <w:vAlign w:val="center"/>
          </w:tcPr>
          <w:p w14:paraId="631AAE32" w14:textId="77777777" w:rsidR="00005181" w:rsidRPr="0047142F" w:rsidRDefault="00005181" w:rsidP="002553FA">
            <w:pPr>
              <w:pStyle w:val="Tablebody"/>
              <w:rPr>
                <w:lang w:val="en-GB"/>
              </w:rPr>
            </w:pPr>
            <w:r w:rsidRPr="0047142F">
              <w:rPr>
                <w:lang w:val="en-GB"/>
              </w:rPr>
              <w:t>INFCOM/ET-ERA</w:t>
            </w:r>
          </w:p>
        </w:tc>
        <w:tc>
          <w:tcPr>
            <w:tcW w:w="2031" w:type="dxa"/>
            <w:tcBorders>
              <w:top w:val="single" w:sz="4" w:space="0" w:color="auto"/>
              <w:left w:val="single" w:sz="4" w:space="0" w:color="auto"/>
              <w:bottom w:val="single" w:sz="4" w:space="0" w:color="auto"/>
              <w:right w:val="single" w:sz="4" w:space="0" w:color="auto"/>
            </w:tcBorders>
          </w:tcPr>
          <w:p w14:paraId="11999CC4" w14:textId="77777777" w:rsidR="00005181" w:rsidRPr="0047142F" w:rsidRDefault="00005181" w:rsidP="002553FA">
            <w:pPr>
              <w:pStyle w:val="Tablebody"/>
              <w:rPr>
                <w:lang w:val="en-GB"/>
              </w:rPr>
            </w:pPr>
          </w:p>
        </w:tc>
      </w:tr>
      <w:tr w:rsidR="00005181" w:rsidRPr="0047142F" w14:paraId="70AF94C5"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92A451E" w14:textId="77777777" w:rsidR="00005181" w:rsidRPr="0047142F" w:rsidRDefault="00005181" w:rsidP="002553FA">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45AA8191" w14:textId="77777777" w:rsidR="00005181" w:rsidRPr="0047142F" w:rsidRDefault="00005181" w:rsidP="002553FA">
            <w:pPr>
              <w:pStyle w:val="Tablebody"/>
              <w:rPr>
                <w:lang w:val="en-GB"/>
              </w:rPr>
            </w:pPr>
            <w:bookmarkStart w:id="1831" w:name="_p_7E42471869A76E4D9360CCC2C944DAFC"/>
            <w:bookmarkEnd w:id="1831"/>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39396035"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92CA47F" w14:textId="77777777" w:rsidR="00005181" w:rsidRPr="0047142F" w:rsidRDefault="00005181" w:rsidP="002553FA">
            <w:pPr>
              <w:pStyle w:val="Tablebody"/>
              <w:rPr>
                <w:lang w:val="en-GB"/>
              </w:rPr>
            </w:pPr>
          </w:p>
        </w:tc>
      </w:tr>
      <w:tr w:rsidR="00005181" w:rsidRPr="0047142F" w14:paraId="73D58032"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AEB3458" w14:textId="77777777" w:rsidR="00005181" w:rsidRPr="0047142F" w:rsidRDefault="00005181" w:rsidP="002553FA">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4C43C14D" w14:textId="77777777" w:rsidR="00005181" w:rsidRPr="0047142F" w:rsidRDefault="00005181" w:rsidP="002553FA">
            <w:pPr>
              <w:pStyle w:val="Tablebody"/>
              <w:rPr>
                <w:lang w:val="en-GB"/>
              </w:rPr>
            </w:pPr>
            <w:r w:rsidRPr="0047142F">
              <w:rPr>
                <w:lang w:val="en-GB"/>
              </w:rPr>
              <w:t>EC/Congress</w:t>
            </w:r>
            <w:bookmarkStart w:id="1832" w:name="_p_06197130F5A38C4CA955EBBF49543FE6"/>
            <w:bookmarkEnd w:id="1832"/>
          </w:p>
        </w:tc>
        <w:tc>
          <w:tcPr>
            <w:tcW w:w="2216" w:type="dxa"/>
            <w:tcBorders>
              <w:top w:val="single" w:sz="4" w:space="0" w:color="auto"/>
              <w:left w:val="single" w:sz="4" w:space="0" w:color="auto"/>
              <w:bottom w:val="single" w:sz="4" w:space="0" w:color="auto"/>
              <w:right w:val="single" w:sz="4" w:space="0" w:color="auto"/>
            </w:tcBorders>
            <w:vAlign w:val="center"/>
          </w:tcPr>
          <w:p w14:paraId="5E5B7CB0"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76CB6458" w14:textId="77777777" w:rsidR="00005181" w:rsidRPr="0047142F" w:rsidRDefault="00005181" w:rsidP="002553FA">
            <w:pPr>
              <w:pStyle w:val="Tablebody"/>
              <w:rPr>
                <w:lang w:val="en-GB"/>
              </w:rPr>
            </w:pPr>
          </w:p>
        </w:tc>
      </w:tr>
      <w:tr w:rsidR="00005181" w:rsidRPr="0047142F" w14:paraId="0F53A309"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0A404A9" w14:textId="77777777" w:rsidR="00005181" w:rsidRPr="0047142F" w:rsidRDefault="00005181" w:rsidP="002553FA">
            <w:pPr>
              <w:pStyle w:val="Tableheader"/>
              <w:rPr>
                <w:lang w:val="en-GB"/>
              </w:rPr>
            </w:pPr>
            <w:r w:rsidRPr="0047142F">
              <w:rPr>
                <w:lang w:val="en-GB"/>
              </w:rPr>
              <w:t>Centres designation</w:t>
            </w:r>
            <w:bookmarkStart w:id="1833" w:name="_p_8AC9213F352A484C8DBEA3D3E59E8089"/>
            <w:bookmarkEnd w:id="1833"/>
          </w:p>
        </w:tc>
      </w:tr>
      <w:tr w:rsidR="00005181" w:rsidRPr="0047142F" w14:paraId="148E8F62"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6A2495E" w14:textId="77777777" w:rsidR="00005181" w:rsidRPr="0047142F" w:rsidRDefault="00005181" w:rsidP="002553FA">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AE55E5B" w14:textId="77777777" w:rsidR="00005181" w:rsidRPr="0047142F" w:rsidRDefault="00005181" w:rsidP="002553FA">
            <w:pPr>
              <w:pStyle w:val="Tablebody"/>
              <w:rPr>
                <w:lang w:val="en-GB"/>
              </w:rPr>
            </w:pPr>
            <w:bookmarkStart w:id="1834" w:name="_p_D1995450E32EE8458942B57A712439E7"/>
            <w:bookmarkEnd w:id="1834"/>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7C61C6A3" w14:textId="77777777" w:rsidR="00005181" w:rsidRPr="0047142F" w:rsidRDefault="004E27A3" w:rsidP="002553FA">
            <w:pPr>
              <w:pStyle w:val="Tablebody"/>
              <w:rPr>
                <w:color w:val="008000"/>
                <w:u w:val="dash"/>
                <w:lang w:val="en-GB"/>
              </w:rPr>
            </w:pPr>
            <w:r w:rsidRPr="0047142F">
              <w:rPr>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4E0E458A" w14:textId="77777777" w:rsidR="00005181" w:rsidRPr="0047142F" w:rsidRDefault="00005181" w:rsidP="002553FA">
            <w:pPr>
              <w:pStyle w:val="Tablebody"/>
              <w:rPr>
                <w:lang w:val="en-GB"/>
              </w:rPr>
            </w:pPr>
          </w:p>
        </w:tc>
      </w:tr>
      <w:tr w:rsidR="00005181" w:rsidRPr="0047142F" w14:paraId="1CD2FB81"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1F6AAF" w14:textId="77777777" w:rsidR="00005181" w:rsidRPr="0047142F" w:rsidRDefault="00005181" w:rsidP="002553FA">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C4C8B60" w14:textId="77777777" w:rsidR="00005181" w:rsidRPr="0047142F" w:rsidRDefault="00005181" w:rsidP="002553FA">
            <w:pPr>
              <w:pStyle w:val="Tablebody"/>
              <w:rPr>
                <w:lang w:val="en-GB"/>
              </w:rPr>
            </w:pPr>
            <w:r w:rsidRPr="0047142F">
              <w:rPr>
                <w:lang w:val="en-GB"/>
              </w:rPr>
              <w:t>EC/Congress</w:t>
            </w:r>
            <w:bookmarkStart w:id="1835" w:name="_p_1600818F80B4234F8BF3CA887D90B85E"/>
            <w:bookmarkEnd w:id="1835"/>
          </w:p>
        </w:tc>
        <w:tc>
          <w:tcPr>
            <w:tcW w:w="2216" w:type="dxa"/>
            <w:tcBorders>
              <w:top w:val="single" w:sz="4" w:space="0" w:color="auto"/>
              <w:left w:val="single" w:sz="4" w:space="0" w:color="auto"/>
              <w:bottom w:val="single" w:sz="4" w:space="0" w:color="auto"/>
              <w:right w:val="single" w:sz="4" w:space="0" w:color="auto"/>
            </w:tcBorders>
            <w:vAlign w:val="center"/>
          </w:tcPr>
          <w:p w14:paraId="3F8BA682"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6B7FB1C0" w14:textId="77777777" w:rsidR="00005181" w:rsidRPr="0047142F" w:rsidRDefault="00005181" w:rsidP="002553FA">
            <w:pPr>
              <w:pStyle w:val="Tablebody"/>
              <w:rPr>
                <w:lang w:val="en-GB"/>
              </w:rPr>
            </w:pPr>
          </w:p>
        </w:tc>
      </w:tr>
      <w:tr w:rsidR="00005181" w:rsidRPr="0047142F" w14:paraId="6086DA6A"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50734F0" w14:textId="77777777" w:rsidR="00005181" w:rsidRPr="0047142F" w:rsidRDefault="00005181" w:rsidP="002553FA">
            <w:pPr>
              <w:pStyle w:val="Tableheader"/>
              <w:rPr>
                <w:lang w:val="en-GB"/>
              </w:rPr>
            </w:pPr>
            <w:r w:rsidRPr="0047142F">
              <w:rPr>
                <w:lang w:val="en-GB"/>
              </w:rPr>
              <w:t>Compliance</w:t>
            </w:r>
            <w:bookmarkStart w:id="1836" w:name="_p_B5DB4A810EE01C4EB66F878309789353"/>
            <w:bookmarkEnd w:id="1836"/>
          </w:p>
        </w:tc>
      </w:tr>
      <w:tr w:rsidR="00005181" w:rsidRPr="0047142F" w14:paraId="18191AF4"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075FEAF" w14:textId="77777777" w:rsidR="00005181" w:rsidRPr="0047142F" w:rsidRDefault="00005181" w:rsidP="002553FA">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9B841D0" w14:textId="77777777" w:rsidR="00005181" w:rsidRPr="0047142F" w:rsidRDefault="00005181" w:rsidP="002553FA">
            <w:pPr>
              <w:pStyle w:val="Tablebody"/>
              <w:rPr>
                <w:lang w:val="en-GB"/>
              </w:rPr>
            </w:pPr>
            <w:r w:rsidRPr="0047142F">
              <w:rPr>
                <w:lang w:val="en-GB"/>
              </w:rPr>
              <w:t>INFCOM/ET</w:t>
            </w:r>
            <w:r w:rsidRPr="0047142F">
              <w:rPr>
                <w:lang w:val="en-GB"/>
              </w:rPr>
              <w:noBreakHyphen/>
              <w:t>ERA</w:t>
            </w:r>
            <w:bookmarkStart w:id="1837" w:name="_p_1B0E3C7FEDC8D942BDEA20A682E13BC1"/>
            <w:bookmarkEnd w:id="1837"/>
          </w:p>
        </w:tc>
        <w:tc>
          <w:tcPr>
            <w:tcW w:w="2216" w:type="dxa"/>
            <w:tcBorders>
              <w:top w:val="single" w:sz="4" w:space="0" w:color="auto"/>
              <w:left w:val="single" w:sz="4" w:space="0" w:color="auto"/>
              <w:bottom w:val="single" w:sz="4" w:space="0" w:color="auto"/>
              <w:right w:val="single" w:sz="4" w:space="0" w:color="auto"/>
            </w:tcBorders>
            <w:vAlign w:val="center"/>
          </w:tcPr>
          <w:p w14:paraId="6CC191EA"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907B78A" w14:textId="77777777" w:rsidR="00005181" w:rsidRPr="0047142F" w:rsidRDefault="00005181" w:rsidP="002553FA">
            <w:pPr>
              <w:pStyle w:val="Tablebody"/>
              <w:rPr>
                <w:lang w:val="en-GB"/>
              </w:rPr>
            </w:pPr>
          </w:p>
        </w:tc>
      </w:tr>
      <w:tr w:rsidR="00005181" w:rsidRPr="0047142F" w14:paraId="48C43396"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62BB2BF" w14:textId="77777777" w:rsidR="00005181" w:rsidRPr="0047142F" w:rsidRDefault="00005181" w:rsidP="002553FA">
            <w:pPr>
              <w:pStyle w:val="Tablebody"/>
              <w:rPr>
                <w:lang w:val="en-GB"/>
              </w:rPr>
            </w:pPr>
            <w:r w:rsidRPr="0047142F">
              <w:rPr>
                <w:lang w:val="en-GB"/>
              </w:rPr>
              <w:lastRenderedPageBreak/>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5751464" w14:textId="77777777" w:rsidR="00005181" w:rsidRPr="0047142F" w:rsidRDefault="00005181" w:rsidP="002553FA">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179C135A" w14:textId="77777777" w:rsidR="00005181" w:rsidRPr="0047142F" w:rsidRDefault="00005181" w:rsidP="002553FA">
            <w:pPr>
              <w:pStyle w:val="Tablebody"/>
              <w:rPr>
                <w:lang w:val="en-GB"/>
              </w:rPr>
            </w:pPr>
            <w:r w:rsidRPr="0047142F">
              <w:rPr>
                <w:lang w:val="en-GB"/>
              </w:rPr>
              <w:t>INFCOM</w:t>
            </w:r>
            <w:bookmarkStart w:id="1838" w:name="_p_1E4CAF04A3F3AB409E17CD270AD1844C"/>
            <w:bookmarkEnd w:id="1838"/>
          </w:p>
        </w:tc>
        <w:tc>
          <w:tcPr>
            <w:tcW w:w="2031" w:type="dxa"/>
            <w:tcBorders>
              <w:top w:val="single" w:sz="4" w:space="0" w:color="auto"/>
              <w:left w:val="single" w:sz="4" w:space="0" w:color="auto"/>
              <w:bottom w:val="single" w:sz="4" w:space="0" w:color="auto"/>
              <w:right w:val="single" w:sz="4" w:space="0" w:color="auto"/>
            </w:tcBorders>
            <w:vAlign w:val="center"/>
          </w:tcPr>
          <w:p w14:paraId="599F210F" w14:textId="77777777" w:rsidR="00005181" w:rsidRPr="0047142F" w:rsidRDefault="00005181" w:rsidP="002553FA">
            <w:pPr>
              <w:pStyle w:val="Tablebody"/>
              <w:rPr>
                <w:lang w:val="en-GB"/>
              </w:rPr>
            </w:pPr>
          </w:p>
        </w:tc>
      </w:tr>
    </w:tbl>
    <w:p w14:paraId="29FBD3FD" w14:textId="77777777" w:rsidR="009D407D" w:rsidRPr="0047142F" w:rsidRDefault="009D407D" w:rsidP="009D407D">
      <w:pPr>
        <w:pStyle w:val="Bodytext1"/>
        <w:rPr>
          <w:lang w:val="en-GB"/>
        </w:rPr>
      </w:pPr>
    </w:p>
    <w:p w14:paraId="3D006A3A" w14:textId="796CAAE3" w:rsidR="009D407D" w:rsidRPr="0047142F" w:rsidRDefault="009D407D">
      <w:pPr>
        <w:tabs>
          <w:tab w:val="clear" w:pos="1134"/>
        </w:tabs>
        <w:jc w:val="left"/>
        <w:rPr>
          <w:b/>
          <w:caps/>
          <w:color w:val="000000" w:themeColor="text1"/>
          <w:sz w:val="24"/>
          <w:szCs w:val="22"/>
        </w:rPr>
      </w:pPr>
    </w:p>
    <w:p w14:paraId="53F7FA54" w14:textId="749B183B" w:rsidR="000712AE" w:rsidRPr="0047142F" w:rsidRDefault="00CC604E" w:rsidP="006739E6">
      <w:pPr>
        <w:pStyle w:val="ChapterheadAnxRef"/>
        <w:outlineLvl w:val="5"/>
      </w:pPr>
      <w:r w:rsidRPr="00360F3E">
        <w:t>A</w:t>
      </w:r>
      <w:r w:rsidR="0048637D">
        <w:t>ppendix 2</w:t>
      </w:r>
      <w:r w:rsidR="000712AE" w:rsidRPr="0047142F">
        <w:t>.2.28. Activation of support for non</w:t>
      </w:r>
      <w:r w:rsidR="000712AE" w:rsidRPr="0047142F">
        <w:noBreakHyphen/>
        <w:t>nuclear environmental emergency response</w:t>
      </w:r>
    </w:p>
    <w:p w14:paraId="6B4B3863" w14:textId="77777777" w:rsidR="000712AE" w:rsidRPr="0047142F" w:rsidRDefault="000712AE">
      <w:pPr>
        <w:pStyle w:val="Bodytext1"/>
        <w:rPr>
          <w:color w:val="auto"/>
          <w:lang w:val="en-GB"/>
        </w:rPr>
      </w:pPr>
      <w:r w:rsidRPr="0047142F">
        <w:rPr>
          <w:color w:val="auto"/>
          <w:lang w:val="en-GB"/>
        </w:rPr>
        <w:t>Environmental emergencies can be caused by a broad range of events with various temporal and spatial scales involving the release of hazardous substances into the environment. The scope of non</w:t>
      </w:r>
      <w:r w:rsidRPr="0047142F">
        <w:rPr>
          <w:color w:val="auto"/>
          <w:lang w:val="en-GB"/>
        </w:rPr>
        <w:noBreakHyphen/>
        <w:t>nuclear emergency response activities includes: smoke from large fires, chemical releases and industrial fire/smoke. Atmospheric sand and dust storm forecasts are covered under activity 2.2.2.9. Ash emitted by volcanic eruptions, in relation to aviation, is covered under activity 2.2.2.10 – Volcano watch services for international air navigation.</w:t>
      </w:r>
      <w:bookmarkStart w:id="1839" w:name="_p_41913FD413120A47B0251DC8E045A5AD"/>
      <w:bookmarkEnd w:id="1839"/>
    </w:p>
    <w:p w14:paraId="3FBF1FEE" w14:textId="77777777" w:rsidR="000712AE" w:rsidRPr="0047142F" w:rsidRDefault="000712AE">
      <w:pPr>
        <w:pStyle w:val="Bodytext1"/>
        <w:rPr>
          <w:color w:val="auto"/>
          <w:lang w:val="en-GB"/>
        </w:rPr>
      </w:pPr>
      <w:r w:rsidRPr="0047142F">
        <w:rPr>
          <w:color w:val="auto"/>
          <w:lang w:val="en-GB"/>
        </w:rPr>
        <w:t>National Meteorological and Hydrological Services may request RSMC support for releases that have the potential for long</w:t>
      </w:r>
      <w:r w:rsidRPr="0047142F">
        <w:rPr>
          <w:color w:val="auto"/>
          <w:lang w:val="en-GB"/>
        </w:rPr>
        <w:noBreakHyphen/>
        <w:t>range impacts (distances greater than 50 km), according to the capability of the RSMC. Products of RSMCs are typically not applicable to shorter</w:t>
      </w:r>
      <w:r w:rsidRPr="0047142F">
        <w:rPr>
          <w:color w:val="auto"/>
          <w:lang w:val="en-GB"/>
        </w:rPr>
        <w:noBreakHyphen/>
        <w:t>range incidents. Regional Specialized Meteorological Centres may be able to provide services for other types of incident on a case</w:t>
      </w:r>
      <w:r w:rsidRPr="0047142F">
        <w:rPr>
          <w:color w:val="auto"/>
          <w:lang w:val="en-GB"/>
        </w:rPr>
        <w:noBreakHyphen/>
        <w:t>by</w:t>
      </w:r>
      <w:r w:rsidRPr="0047142F">
        <w:rPr>
          <w:color w:val="auto"/>
          <w:lang w:val="en-GB"/>
        </w:rPr>
        <w:noBreakHyphen/>
        <w:t>case basis and will advise NMHSs if requests are not within their capabilities.</w:t>
      </w:r>
      <w:bookmarkStart w:id="1840" w:name="_p_AE4C8417AF71C6458DC846B147A83519"/>
      <w:bookmarkEnd w:id="1840"/>
    </w:p>
    <w:p w14:paraId="2238D1F1" w14:textId="77777777" w:rsidR="000712AE" w:rsidRPr="0047142F" w:rsidRDefault="000712AE">
      <w:pPr>
        <w:pStyle w:val="Bodytextsemibold"/>
        <w:rPr>
          <w:b w:val="0"/>
          <w:color w:val="auto"/>
          <w:lang w:val="en-GB"/>
        </w:rPr>
      </w:pPr>
      <w:r w:rsidRPr="0047142F">
        <w:rPr>
          <w:b w:val="0"/>
          <w:color w:val="auto"/>
          <w:lang w:val="en-GB"/>
        </w:rPr>
        <w:t>National Meteorological and Hydrological Services requesting RSMC support shall:</w:t>
      </w:r>
      <w:bookmarkStart w:id="1841" w:name="_p_3F953700F8771547818E8B13238A4B5B"/>
      <w:bookmarkEnd w:id="1841"/>
    </w:p>
    <w:p w14:paraId="78DAD447" w14:textId="77777777" w:rsidR="000712AE" w:rsidRPr="0047142F" w:rsidRDefault="000712AE">
      <w:pPr>
        <w:pStyle w:val="Indent1semibold"/>
        <w:rPr>
          <w:b w:val="0"/>
          <w:color w:val="auto"/>
        </w:rPr>
      </w:pPr>
      <w:r w:rsidRPr="0047142F">
        <w:rPr>
          <w:b w:val="0"/>
          <w:color w:val="auto"/>
        </w:rPr>
        <w:t>–</w:t>
      </w:r>
      <w:r w:rsidRPr="0047142F">
        <w:rPr>
          <w:b w:val="0"/>
          <w:color w:val="auto"/>
        </w:rPr>
        <w:tab/>
        <w:t>Request via the authorized person</w:t>
      </w:r>
      <w:r w:rsidRPr="0047142F">
        <w:rPr>
          <w:rStyle w:val="Superscript"/>
          <w:b w:val="0"/>
          <w:color w:val="auto"/>
        </w:rPr>
        <w:footnoteReference w:id="7"/>
      </w:r>
      <w:r w:rsidRPr="0047142F">
        <w:rPr>
          <w:b w:val="0"/>
          <w:color w:val="auto"/>
        </w:rPr>
        <w:t xml:space="preserve"> that an RSMC provides, in accordance to its designation, products relating to events in which hazardous non</w:t>
      </w:r>
      <w:r w:rsidRPr="0047142F">
        <w:rPr>
          <w:b w:val="0"/>
          <w:color w:val="auto"/>
        </w:rPr>
        <w:noBreakHyphen/>
        <w:t>nuclear contaminants have been released into the atmosphere;</w:t>
      </w:r>
      <w:bookmarkStart w:id="1842" w:name="_p_E466CC739568774DA9A78D5EFED2CCA4"/>
      <w:bookmarkEnd w:id="1842"/>
    </w:p>
    <w:p w14:paraId="7E0E9DCD" w14:textId="77777777" w:rsidR="000712AE" w:rsidRPr="0047142F" w:rsidRDefault="000712AE">
      <w:pPr>
        <w:pStyle w:val="Indent1semibold"/>
        <w:rPr>
          <w:b w:val="0"/>
          <w:color w:val="auto"/>
        </w:rPr>
      </w:pPr>
      <w:r w:rsidRPr="0047142F">
        <w:rPr>
          <w:b w:val="0"/>
          <w:color w:val="auto"/>
        </w:rPr>
        <w:t>–</w:t>
      </w:r>
      <w:r w:rsidRPr="0047142F">
        <w:rPr>
          <w:b w:val="0"/>
          <w:color w:val="auto"/>
        </w:rPr>
        <w:tab/>
        <w:t>Send, by email (preferred) or fax, the completed form in Appendix</w:t>
      </w:r>
      <w:r w:rsidR="0048637D">
        <w:rPr>
          <w:b w:val="0"/>
          <w:color w:val="auto"/>
        </w:rPr>
        <w:t> 2</w:t>
      </w:r>
      <w:r w:rsidRPr="0047142F">
        <w:rPr>
          <w:b w:val="0"/>
          <w:color w:val="auto"/>
        </w:rPr>
        <w:t>.2.32 to the appropriate RSMC; if the RSMC has not confirmed reception within 20 minutes, the requester shall contact the RSMC by phone or email;</w:t>
      </w:r>
      <w:bookmarkStart w:id="1843" w:name="_p_A1F06C5C3F9CF54AA279851C62CE7756"/>
      <w:bookmarkEnd w:id="1843"/>
    </w:p>
    <w:p w14:paraId="11C8C4FA" w14:textId="77777777" w:rsidR="000712AE" w:rsidRPr="0047142F" w:rsidRDefault="000712AE">
      <w:pPr>
        <w:pStyle w:val="Indent1semibold"/>
        <w:rPr>
          <w:b w:val="0"/>
          <w:color w:val="auto"/>
        </w:rPr>
      </w:pPr>
      <w:r w:rsidRPr="0047142F">
        <w:rPr>
          <w:b w:val="0"/>
          <w:color w:val="auto"/>
        </w:rPr>
        <w:t>–</w:t>
      </w:r>
      <w:r w:rsidRPr="0047142F">
        <w:rPr>
          <w:b w:val="0"/>
          <w:color w:val="auto"/>
        </w:rPr>
        <w:tab/>
        <w:t>Provide the RSMCs with the essential information specified on the request form;</w:t>
      </w:r>
      <w:bookmarkStart w:id="1844" w:name="_p_D0015BE161FEDB41A7C9BC9A7E982184"/>
      <w:bookmarkEnd w:id="1844"/>
    </w:p>
    <w:p w14:paraId="5E3955E7" w14:textId="77777777" w:rsidR="000712AE" w:rsidRPr="0047142F" w:rsidRDefault="000712AE">
      <w:pPr>
        <w:pStyle w:val="Indent1semibold"/>
        <w:rPr>
          <w:b w:val="0"/>
          <w:color w:val="auto"/>
        </w:rPr>
      </w:pPr>
      <w:r w:rsidRPr="0047142F">
        <w:rPr>
          <w:b w:val="0"/>
          <w:color w:val="auto"/>
        </w:rPr>
        <w:t>–</w:t>
      </w:r>
      <w:r w:rsidRPr="0047142F">
        <w:rPr>
          <w:b w:val="0"/>
          <w:color w:val="auto"/>
        </w:rPr>
        <w:tab/>
        <w:t>Distribute the products within their State or territory based on their national arrangements.</w:t>
      </w:r>
      <w:bookmarkStart w:id="1845" w:name="_p_B57C34994F4757448853A8131B0146BC"/>
      <w:bookmarkEnd w:id="1845"/>
    </w:p>
    <w:p w14:paraId="58A169C4" w14:textId="77777777" w:rsidR="000712AE" w:rsidRPr="0047142F" w:rsidRDefault="000712AE">
      <w:pPr>
        <w:pStyle w:val="Indent1semibold"/>
        <w:rPr>
          <w:color w:val="008000"/>
          <w:szCs w:val="20"/>
          <w:u w:val="dash"/>
        </w:rPr>
      </w:pPr>
      <w:r w:rsidRPr="0047142F">
        <w:rPr>
          <w:color w:val="008000"/>
          <w:szCs w:val="20"/>
          <w:u w:val="dash"/>
        </w:rPr>
        <w:t>Global arrangements</w:t>
      </w:r>
    </w:p>
    <w:p w14:paraId="43635ECB" w14:textId="77777777" w:rsidR="000712AE" w:rsidRPr="0047142F" w:rsidRDefault="000712AE">
      <w:pPr>
        <w:pStyle w:val="Bodytext1"/>
        <w:rPr>
          <w:color w:val="008000"/>
          <w:u w:val="dash"/>
          <w:lang w:val="en-GB"/>
        </w:rPr>
      </w:pPr>
      <w:r w:rsidRPr="0047142F">
        <w:rPr>
          <w:color w:val="008000"/>
          <w:u w:val="dash"/>
          <w:lang w:val="en-GB"/>
        </w:rPr>
        <w:t>Until such time as new RSMCs have been designated, it is proposed that RA</w:t>
      </w:r>
      <w:r w:rsidR="00D90359">
        <w:rPr>
          <w:color w:val="008000"/>
          <w:u w:val="dash"/>
          <w:lang w:val="en-GB"/>
        </w:rPr>
        <w:t> V</w:t>
      </w:r>
      <w:r w:rsidRPr="0047142F">
        <w:rPr>
          <w:color w:val="008000"/>
          <w:u w:val="dash"/>
          <w:lang w:val="en-GB"/>
        </w:rPr>
        <w:t>I</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for non-radiological emergencies to RA</w:t>
      </w:r>
      <w:r w:rsidR="00D90359">
        <w:rPr>
          <w:color w:val="008000"/>
          <w:u w:val="dash"/>
          <w:lang w:val="en-GB"/>
        </w:rPr>
        <w:t> I</w:t>
      </w:r>
      <w:r w:rsidRPr="0047142F">
        <w:rPr>
          <w:color w:val="008000"/>
          <w:u w:val="dash"/>
          <w:lang w:val="en-GB"/>
        </w:rPr>
        <w:t xml:space="preserve"> and RA</w:t>
      </w:r>
      <w:r w:rsidR="00D90359">
        <w:rPr>
          <w:color w:val="008000"/>
          <w:u w:val="dash"/>
          <w:lang w:val="en-GB"/>
        </w:rPr>
        <w:t> I</w:t>
      </w:r>
      <w:r w:rsidRPr="0047142F">
        <w:rPr>
          <w:color w:val="008000"/>
          <w:u w:val="dash"/>
          <w:lang w:val="en-GB"/>
        </w:rPr>
        <w:t>I; RA</w:t>
      </w:r>
      <w:r w:rsidR="00D90359">
        <w:rPr>
          <w:color w:val="008000"/>
          <w:u w:val="dash"/>
          <w:lang w:val="en-GB"/>
        </w:rPr>
        <w:t> I</w:t>
      </w:r>
      <w:r w:rsidRPr="0047142F">
        <w:rPr>
          <w:color w:val="008000"/>
          <w:u w:val="dash"/>
          <w:lang w:val="en-GB"/>
        </w:rPr>
        <w:t>V</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to RA</w:t>
      </w:r>
      <w:r w:rsidR="00D90359">
        <w:rPr>
          <w:color w:val="008000"/>
          <w:u w:val="dash"/>
          <w:lang w:val="en-GB"/>
        </w:rPr>
        <w:t> I</w:t>
      </w:r>
      <w:r w:rsidRPr="0047142F">
        <w:rPr>
          <w:color w:val="008000"/>
          <w:u w:val="dash"/>
          <w:lang w:val="en-GB"/>
        </w:rPr>
        <w:t>II, RA</w:t>
      </w:r>
      <w:r w:rsidR="00D90359">
        <w:rPr>
          <w:color w:val="008000"/>
          <w:u w:val="dash"/>
          <w:lang w:val="en-GB"/>
        </w:rPr>
        <w:t> V</w:t>
      </w:r>
      <w:r w:rsidRPr="0047142F">
        <w:rPr>
          <w:color w:val="008000"/>
          <w:u w:val="dash"/>
          <w:lang w:val="en-GB"/>
        </w:rPr>
        <w:t xml:space="preserve"> and the Antarctic.</w:t>
      </w:r>
    </w:p>
    <w:p w14:paraId="56385C60" w14:textId="77777777" w:rsidR="000712AE" w:rsidRPr="0047142F" w:rsidRDefault="000712AE">
      <w:pPr>
        <w:pStyle w:val="THEEND"/>
      </w:pPr>
      <w:bookmarkStart w:id="1846" w:name="_p_3FB3543559E33843808A33C19524A445"/>
      <w:bookmarkEnd w:id="1846"/>
    </w:p>
    <w:p w14:paraId="4B3CA56B" w14:textId="77777777" w:rsidR="000712AE" w:rsidRPr="0047142F" w:rsidRDefault="000712AE">
      <w:pPr>
        <w:spacing w:after="200" w:line="276" w:lineRule="auto"/>
      </w:pPr>
      <w:r w:rsidRPr="0047142F">
        <w:br w:type="page"/>
      </w:r>
    </w:p>
    <w:p w14:paraId="70A2CBD7" w14:textId="2226A3E2" w:rsidR="000712AE" w:rsidRPr="0047142F" w:rsidRDefault="00CC604E" w:rsidP="001A3596">
      <w:pPr>
        <w:pStyle w:val="ChapterheadAnxRef"/>
        <w:outlineLvl w:val="5"/>
      </w:pPr>
      <w:r w:rsidRPr="00360F3E">
        <w:lastRenderedPageBreak/>
        <w:t>A</w:t>
      </w:r>
      <w:r w:rsidR="0048637D">
        <w:t>ppendix 2</w:t>
      </w:r>
      <w:r w:rsidR="000712AE" w:rsidRPr="0047142F">
        <w:t>.2.30. Default emission source parameters (non</w:t>
      </w:r>
      <w:r w:rsidR="000712AE" w:rsidRPr="0047142F">
        <w:noBreakHyphen/>
        <w:t>nuclear)</w:t>
      </w:r>
      <w:bookmarkStart w:id="1847" w:name="_p_393770388CF2154BAC158145C253077A"/>
      <w:bookmarkEnd w:id="18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5"/>
        <w:gridCol w:w="1621"/>
        <w:gridCol w:w="1290"/>
        <w:gridCol w:w="2050"/>
        <w:gridCol w:w="2083"/>
      </w:tblGrid>
      <w:tr w:rsidR="000712AE" w:rsidRPr="0047142F" w14:paraId="086C7C0B" w14:textId="77777777">
        <w:trPr>
          <w:jc w:val="center"/>
        </w:trPr>
        <w:tc>
          <w:tcPr>
            <w:tcW w:w="2346" w:type="dxa"/>
            <w:vAlign w:val="center"/>
          </w:tcPr>
          <w:p w14:paraId="3072EC5F" w14:textId="77777777" w:rsidR="000712AE" w:rsidRPr="0047142F" w:rsidRDefault="000712AE">
            <w:pPr>
              <w:pStyle w:val="Tableheader"/>
              <w:rPr>
                <w:lang w:val="en-GB"/>
              </w:rPr>
            </w:pPr>
            <w:r w:rsidRPr="0047142F">
              <w:rPr>
                <w:lang w:val="en-GB"/>
              </w:rPr>
              <w:t>Scenario*</w:t>
            </w:r>
          </w:p>
        </w:tc>
        <w:tc>
          <w:tcPr>
            <w:tcW w:w="1471" w:type="dxa"/>
            <w:vAlign w:val="center"/>
          </w:tcPr>
          <w:p w14:paraId="43E2B654" w14:textId="77777777" w:rsidR="000712AE" w:rsidRPr="0047142F" w:rsidRDefault="000712AE">
            <w:pPr>
              <w:pStyle w:val="Tableheader"/>
              <w:rPr>
                <w:lang w:val="en-GB"/>
              </w:rPr>
            </w:pPr>
            <w:r w:rsidRPr="0047142F">
              <w:rPr>
                <w:lang w:val="en-GB"/>
              </w:rPr>
              <w:t>Type of event</w:t>
            </w:r>
          </w:p>
        </w:tc>
        <w:tc>
          <w:tcPr>
            <w:tcW w:w="1171" w:type="dxa"/>
            <w:vAlign w:val="center"/>
          </w:tcPr>
          <w:p w14:paraId="6B7988BC" w14:textId="77777777" w:rsidR="000712AE" w:rsidRPr="0047142F" w:rsidRDefault="000712AE">
            <w:pPr>
              <w:pStyle w:val="Tableheader"/>
              <w:rPr>
                <w:lang w:val="en-GB"/>
              </w:rPr>
            </w:pPr>
            <w:r w:rsidRPr="0047142F">
              <w:rPr>
                <w:lang w:val="en-GB"/>
              </w:rPr>
              <w:t>Material released</w:t>
            </w:r>
          </w:p>
        </w:tc>
        <w:tc>
          <w:tcPr>
            <w:tcW w:w="1861" w:type="dxa"/>
            <w:vAlign w:val="center"/>
          </w:tcPr>
          <w:p w14:paraId="307F746E" w14:textId="77777777" w:rsidR="000712AE" w:rsidRPr="0047142F" w:rsidRDefault="000712AE">
            <w:pPr>
              <w:pStyle w:val="Tableheader"/>
              <w:rPr>
                <w:lang w:val="en-GB"/>
              </w:rPr>
            </w:pPr>
            <w:r w:rsidRPr="0047142F">
              <w:rPr>
                <w:lang w:val="en-GB"/>
              </w:rPr>
              <w:t>Rate of emission</w:t>
            </w:r>
          </w:p>
        </w:tc>
        <w:tc>
          <w:tcPr>
            <w:tcW w:w="1891" w:type="dxa"/>
            <w:vAlign w:val="center"/>
          </w:tcPr>
          <w:p w14:paraId="24A27B9A" w14:textId="77777777" w:rsidR="000712AE" w:rsidRPr="0047142F" w:rsidRDefault="000712AE">
            <w:pPr>
              <w:pStyle w:val="Tableheader"/>
              <w:rPr>
                <w:lang w:val="en-GB"/>
              </w:rPr>
            </w:pPr>
            <w:r w:rsidRPr="0047142F">
              <w:rPr>
                <w:lang w:val="en-GB"/>
              </w:rPr>
              <w:t>Vertical distribution</w:t>
            </w:r>
          </w:p>
        </w:tc>
      </w:tr>
      <w:tr w:rsidR="000712AE" w:rsidRPr="0047142F" w14:paraId="43D2A460" w14:textId="77777777">
        <w:trPr>
          <w:jc w:val="center"/>
        </w:trPr>
        <w:tc>
          <w:tcPr>
            <w:tcW w:w="2346" w:type="dxa"/>
          </w:tcPr>
          <w:p w14:paraId="44DF7535" w14:textId="77777777" w:rsidR="000712AE" w:rsidRPr="0047142F" w:rsidRDefault="000712AE">
            <w:pPr>
              <w:pStyle w:val="Tablebody"/>
              <w:rPr>
                <w:lang w:val="en-GB"/>
              </w:rPr>
            </w:pPr>
            <w:r w:rsidRPr="0047142F">
              <w:rPr>
                <w:lang w:val="en-GB"/>
              </w:rPr>
              <w:t>Forest, grass or peat fires</w:t>
            </w:r>
          </w:p>
        </w:tc>
        <w:tc>
          <w:tcPr>
            <w:tcW w:w="1471" w:type="dxa"/>
          </w:tcPr>
          <w:p w14:paraId="4BA04978" w14:textId="77777777" w:rsidR="000712AE" w:rsidRPr="0047142F" w:rsidRDefault="000712AE">
            <w:pPr>
              <w:pStyle w:val="Tablebody"/>
              <w:rPr>
                <w:lang w:val="en-GB"/>
              </w:rPr>
            </w:pPr>
            <w:r w:rsidRPr="0047142F">
              <w:rPr>
                <w:lang w:val="en-GB"/>
              </w:rPr>
              <w:t>Smoke</w:t>
            </w:r>
          </w:p>
        </w:tc>
        <w:tc>
          <w:tcPr>
            <w:tcW w:w="1171" w:type="dxa"/>
          </w:tcPr>
          <w:p w14:paraId="5F2F6AEA" w14:textId="77777777" w:rsidR="000712AE" w:rsidRPr="0047142F" w:rsidRDefault="000712AE">
            <w:pPr>
              <w:pStyle w:val="Tablebody"/>
              <w:rPr>
                <w:lang w:val="en-GB"/>
              </w:rPr>
            </w:pPr>
            <w:r w:rsidRPr="0047142F">
              <w:rPr>
                <w:lang w:val="en-GB"/>
              </w:rPr>
              <w:t>Tracer</w:t>
            </w:r>
          </w:p>
        </w:tc>
        <w:tc>
          <w:tcPr>
            <w:tcW w:w="1861" w:type="dxa"/>
          </w:tcPr>
          <w:p w14:paraId="3925898C"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36 hours</w:t>
            </w:r>
          </w:p>
        </w:tc>
        <w:tc>
          <w:tcPr>
            <w:tcW w:w="1891" w:type="dxa"/>
          </w:tcPr>
          <w:p w14:paraId="701A80F8" w14:textId="77777777" w:rsidR="000712AE" w:rsidRPr="0047142F" w:rsidRDefault="000712AE">
            <w:pPr>
              <w:pStyle w:val="Tablebody"/>
              <w:rPr>
                <w:lang w:val="en-GB"/>
              </w:rPr>
            </w:pPr>
            <w:r w:rsidRPr="0047142F">
              <w:rPr>
                <w:lang w:val="en-GB"/>
              </w:rPr>
              <w:t>Constant from the surface to 500 m</w:t>
            </w:r>
          </w:p>
        </w:tc>
      </w:tr>
      <w:tr w:rsidR="000712AE" w:rsidRPr="0047142F" w14:paraId="424919E6" w14:textId="77777777">
        <w:trPr>
          <w:jc w:val="center"/>
        </w:trPr>
        <w:tc>
          <w:tcPr>
            <w:tcW w:w="2346" w:type="dxa"/>
          </w:tcPr>
          <w:p w14:paraId="02F8E181" w14:textId="77777777" w:rsidR="000712AE" w:rsidRPr="0047142F" w:rsidRDefault="000712AE">
            <w:pPr>
              <w:pStyle w:val="Tablebody"/>
              <w:rPr>
                <w:lang w:val="en-GB"/>
              </w:rPr>
            </w:pPr>
            <w:r w:rsidRPr="0047142F">
              <w:rPr>
                <w:lang w:val="en-GB"/>
              </w:rPr>
              <w:t>Major industrial fire</w:t>
            </w:r>
          </w:p>
        </w:tc>
        <w:tc>
          <w:tcPr>
            <w:tcW w:w="1471" w:type="dxa"/>
          </w:tcPr>
          <w:p w14:paraId="20EFB12F" w14:textId="77777777" w:rsidR="000712AE" w:rsidRPr="0047142F" w:rsidRDefault="000712AE">
            <w:pPr>
              <w:pStyle w:val="Tablebody"/>
              <w:rPr>
                <w:lang w:val="en-GB"/>
              </w:rPr>
            </w:pPr>
            <w:r w:rsidRPr="0047142F">
              <w:rPr>
                <w:lang w:val="en-GB"/>
              </w:rPr>
              <w:t>Smoke</w:t>
            </w:r>
          </w:p>
        </w:tc>
        <w:tc>
          <w:tcPr>
            <w:tcW w:w="1171" w:type="dxa"/>
          </w:tcPr>
          <w:p w14:paraId="266D2F12" w14:textId="77777777" w:rsidR="000712AE" w:rsidRPr="0047142F" w:rsidRDefault="000712AE">
            <w:pPr>
              <w:pStyle w:val="Tablebody"/>
              <w:rPr>
                <w:lang w:val="en-GB"/>
              </w:rPr>
            </w:pPr>
            <w:r w:rsidRPr="0047142F">
              <w:rPr>
                <w:lang w:val="en-GB"/>
              </w:rPr>
              <w:t>Tracer</w:t>
            </w:r>
          </w:p>
        </w:tc>
        <w:tc>
          <w:tcPr>
            <w:tcW w:w="1861" w:type="dxa"/>
          </w:tcPr>
          <w:p w14:paraId="45B38B99"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13FF400E" w14:textId="77777777" w:rsidR="000712AE" w:rsidRPr="0047142F" w:rsidRDefault="000712AE">
            <w:pPr>
              <w:pStyle w:val="Tablebody"/>
              <w:rPr>
                <w:lang w:val="en-GB"/>
              </w:rPr>
            </w:pPr>
            <w:r w:rsidRPr="0047142F">
              <w:rPr>
                <w:lang w:val="en-GB"/>
              </w:rPr>
              <w:t>Constant from the surface to 500 m</w:t>
            </w:r>
          </w:p>
        </w:tc>
      </w:tr>
      <w:tr w:rsidR="000712AE" w:rsidRPr="0047142F" w14:paraId="5A67DDCD" w14:textId="77777777">
        <w:trPr>
          <w:jc w:val="center"/>
        </w:trPr>
        <w:tc>
          <w:tcPr>
            <w:tcW w:w="2346" w:type="dxa"/>
          </w:tcPr>
          <w:p w14:paraId="09736AF8" w14:textId="77777777" w:rsidR="000712AE" w:rsidRPr="0047142F" w:rsidRDefault="000712AE">
            <w:pPr>
              <w:pStyle w:val="Tablebody"/>
              <w:rPr>
                <w:lang w:val="en-GB"/>
              </w:rPr>
            </w:pPr>
            <w:r w:rsidRPr="0047142F">
              <w:rPr>
                <w:lang w:val="en-GB"/>
              </w:rPr>
              <w:t>Chemical release not involving fire</w:t>
            </w:r>
          </w:p>
        </w:tc>
        <w:tc>
          <w:tcPr>
            <w:tcW w:w="1471" w:type="dxa"/>
          </w:tcPr>
          <w:p w14:paraId="2BDB5A7A" w14:textId="77777777" w:rsidR="000712AE" w:rsidRPr="0047142F" w:rsidRDefault="000712AE">
            <w:pPr>
              <w:pStyle w:val="Tablebody"/>
              <w:rPr>
                <w:lang w:val="en-GB"/>
              </w:rPr>
            </w:pPr>
            <w:r w:rsidRPr="0047142F">
              <w:rPr>
                <w:lang w:val="en-GB"/>
              </w:rPr>
              <w:t>Chemical</w:t>
            </w:r>
          </w:p>
        </w:tc>
        <w:tc>
          <w:tcPr>
            <w:tcW w:w="1171" w:type="dxa"/>
          </w:tcPr>
          <w:p w14:paraId="192ABE82" w14:textId="77777777" w:rsidR="000712AE" w:rsidRPr="0047142F" w:rsidRDefault="000712AE">
            <w:pPr>
              <w:pStyle w:val="Tablebody"/>
              <w:rPr>
                <w:lang w:val="en-GB"/>
              </w:rPr>
            </w:pPr>
            <w:r w:rsidRPr="0047142F">
              <w:rPr>
                <w:lang w:val="en-GB"/>
              </w:rPr>
              <w:t>Tracer</w:t>
            </w:r>
          </w:p>
        </w:tc>
        <w:tc>
          <w:tcPr>
            <w:tcW w:w="1861" w:type="dxa"/>
          </w:tcPr>
          <w:p w14:paraId="17DB3FF2"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5130DBAA" w14:textId="77777777" w:rsidR="000712AE" w:rsidRPr="0047142F" w:rsidRDefault="000712AE">
            <w:pPr>
              <w:pStyle w:val="Tablebody"/>
              <w:rPr>
                <w:lang w:val="en-GB"/>
              </w:rPr>
            </w:pPr>
            <w:r w:rsidRPr="0047142F">
              <w:rPr>
                <w:lang w:val="en-GB"/>
              </w:rPr>
              <w:t>Constant from the surface to 20 m</w:t>
            </w:r>
          </w:p>
        </w:tc>
      </w:tr>
      <w:tr w:rsidR="000712AE" w:rsidRPr="0047142F" w14:paraId="48616F4D" w14:textId="77777777">
        <w:trPr>
          <w:jc w:val="center"/>
        </w:trPr>
        <w:tc>
          <w:tcPr>
            <w:tcW w:w="2346" w:type="dxa"/>
            <w:vAlign w:val="center"/>
          </w:tcPr>
          <w:p w14:paraId="5DB4E187" w14:textId="77777777" w:rsidR="000712AE" w:rsidRPr="0047142F" w:rsidRDefault="000712AE">
            <w:pPr>
              <w:pStyle w:val="Tablebody"/>
              <w:rPr>
                <w:lang w:val="en-GB"/>
              </w:rPr>
            </w:pPr>
            <w:r w:rsidRPr="0047142F">
              <w:rPr>
                <w:lang w:val="en-GB"/>
              </w:rPr>
              <w:t>Other events</w:t>
            </w:r>
          </w:p>
        </w:tc>
        <w:tc>
          <w:tcPr>
            <w:tcW w:w="1471" w:type="dxa"/>
            <w:vAlign w:val="center"/>
          </w:tcPr>
          <w:p w14:paraId="7F3CF2FF" w14:textId="77777777" w:rsidR="000712AE" w:rsidRPr="0047142F" w:rsidRDefault="000712AE">
            <w:pPr>
              <w:pStyle w:val="Tablebody"/>
              <w:rPr>
                <w:lang w:val="en-GB"/>
              </w:rPr>
            </w:pPr>
            <w:r w:rsidRPr="0047142F">
              <w:rPr>
                <w:lang w:val="en-GB"/>
              </w:rPr>
              <w:t>RSMC defined</w:t>
            </w:r>
          </w:p>
        </w:tc>
        <w:tc>
          <w:tcPr>
            <w:tcW w:w="1171" w:type="dxa"/>
            <w:vAlign w:val="center"/>
          </w:tcPr>
          <w:p w14:paraId="6043239C" w14:textId="77777777" w:rsidR="000712AE" w:rsidRPr="0047142F" w:rsidRDefault="000712AE">
            <w:pPr>
              <w:pStyle w:val="Tablebody"/>
              <w:rPr>
                <w:lang w:val="en-GB"/>
              </w:rPr>
            </w:pPr>
            <w:r w:rsidRPr="0047142F">
              <w:rPr>
                <w:lang w:val="en-GB"/>
              </w:rPr>
              <w:t>Tracer</w:t>
            </w:r>
          </w:p>
        </w:tc>
        <w:tc>
          <w:tcPr>
            <w:tcW w:w="1861" w:type="dxa"/>
            <w:vAlign w:val="center"/>
          </w:tcPr>
          <w:p w14:paraId="0ABA04FF" w14:textId="77777777" w:rsidR="000712AE" w:rsidRPr="0047142F" w:rsidRDefault="000712AE">
            <w:pPr>
              <w:pStyle w:val="Tablebody"/>
              <w:rPr>
                <w:lang w:val="en-GB"/>
              </w:rPr>
            </w:pPr>
            <w:r w:rsidRPr="0047142F">
              <w:rPr>
                <w:lang w:val="en-GB"/>
              </w:rPr>
              <w:t>RSMC defined</w:t>
            </w:r>
          </w:p>
        </w:tc>
        <w:tc>
          <w:tcPr>
            <w:tcW w:w="1891" w:type="dxa"/>
          </w:tcPr>
          <w:p w14:paraId="1D5E5EA4" w14:textId="77777777" w:rsidR="000712AE" w:rsidRPr="0047142F" w:rsidRDefault="000712AE">
            <w:pPr>
              <w:pStyle w:val="Tablebody"/>
              <w:rPr>
                <w:lang w:val="en-GB"/>
              </w:rPr>
            </w:pPr>
            <w:r w:rsidRPr="0047142F">
              <w:rPr>
                <w:lang w:val="en-GB"/>
              </w:rPr>
              <w:t>RSMC defined</w:t>
            </w:r>
          </w:p>
        </w:tc>
      </w:tr>
    </w:tbl>
    <w:p w14:paraId="5CF7BFE0" w14:textId="77777777" w:rsidR="000712AE" w:rsidRPr="0047142F" w:rsidRDefault="000712AE">
      <w:pPr>
        <w:pStyle w:val="Tablenote"/>
        <w:rPr>
          <w:lang w:val="en-GB"/>
        </w:rPr>
      </w:pPr>
      <w:r w:rsidRPr="0047142F">
        <w:rPr>
          <w:lang w:val="en-GB"/>
        </w:rPr>
        <w:t>*</w:t>
      </w:r>
      <w:r w:rsidRPr="0047142F">
        <w:rPr>
          <w:lang w:val="en-GB"/>
        </w:rPr>
        <w:tab/>
        <w:t>Default date and start time of release are those given in the request form (mandatory information). If not provided, the date and time of reception of the request will be used.</w:t>
      </w:r>
      <w:bookmarkStart w:id="1848" w:name="_p_A948625CA0DE034CBF3F16B84DEB15A8"/>
      <w:bookmarkEnd w:id="1848"/>
    </w:p>
    <w:p w14:paraId="2A583633" w14:textId="77777777" w:rsidR="000712AE" w:rsidRDefault="000712AE" w:rsidP="00E91E0F">
      <w:pPr>
        <w:pStyle w:val="WMOBodyText"/>
      </w:pPr>
      <w:bookmarkStart w:id="1849" w:name="_p_F372928BDEB7014B94CC458E15F8F664"/>
      <w:bookmarkEnd w:id="1849"/>
    </w:p>
    <w:p w14:paraId="538D4EFC" w14:textId="77777777" w:rsidR="000D7716" w:rsidRDefault="000D7716" w:rsidP="00E91E0F">
      <w:pPr>
        <w:pStyle w:val="WMOBodyText"/>
      </w:pPr>
    </w:p>
    <w:p w14:paraId="7E6C4D0F" w14:textId="77777777" w:rsidR="000D7716" w:rsidRDefault="000D7716" w:rsidP="000D7716">
      <w:pPr>
        <w:tabs>
          <w:tab w:val="clear" w:pos="1134"/>
        </w:tabs>
        <w:jc w:val="center"/>
      </w:pPr>
      <w:r>
        <w:t>________________</w:t>
      </w:r>
    </w:p>
    <w:p w14:paraId="1D7A7878" w14:textId="77777777" w:rsidR="000D7716" w:rsidRPr="0047142F" w:rsidRDefault="000D7716" w:rsidP="00E91E0F">
      <w:pPr>
        <w:pStyle w:val="WMOBodyText"/>
      </w:pPr>
    </w:p>
    <w:p w14:paraId="15240A29" w14:textId="77777777" w:rsidR="000712AE" w:rsidRPr="0047142F" w:rsidRDefault="000712AE">
      <w:pPr>
        <w:tabs>
          <w:tab w:val="clear" w:pos="1134"/>
        </w:tabs>
        <w:jc w:val="left"/>
        <w:rPr>
          <w:rFonts w:eastAsia="Verdana" w:cs="Verdana"/>
          <w:b/>
          <w:bCs/>
          <w:iCs/>
          <w:sz w:val="22"/>
          <w:szCs w:val="22"/>
          <w:lang w:eastAsia="zh-TW"/>
        </w:rPr>
      </w:pPr>
      <w:r w:rsidRPr="0047142F">
        <w:br w:type="page"/>
      </w:r>
    </w:p>
    <w:p w14:paraId="1DCD06CC" w14:textId="77777777" w:rsidR="002E2CC5" w:rsidRPr="0047142F" w:rsidRDefault="002E2CC5" w:rsidP="002E2CC5">
      <w:pPr>
        <w:pStyle w:val="Heading2"/>
      </w:pPr>
      <w:bookmarkStart w:id="1850" w:name="_Annex_3_to"/>
      <w:bookmarkEnd w:id="1850"/>
      <w:r w:rsidRPr="0047142F">
        <w:lastRenderedPageBreak/>
        <w:t>Annex</w:t>
      </w:r>
      <w:r>
        <w:t> 3</w:t>
      </w:r>
      <w:r w:rsidRPr="0047142F">
        <w:t xml:space="preserve"> to draft Resolution ##/3 (EC-78)</w:t>
      </w:r>
    </w:p>
    <w:p w14:paraId="5D8A7DB3" w14:textId="77777777" w:rsidR="002E2CC5" w:rsidRDefault="002E2CC5" w:rsidP="002E2CC5">
      <w:pPr>
        <w:tabs>
          <w:tab w:val="clear" w:pos="1134"/>
        </w:tabs>
        <w:spacing w:before="240" w:after="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250521B5" w14:textId="77777777" w:rsidR="002E2CC5" w:rsidRPr="00C445F2" w:rsidRDefault="002E2CC5" w:rsidP="002E2CC5">
      <w:pPr>
        <w:tabs>
          <w:tab w:val="clear" w:pos="1134"/>
        </w:tabs>
        <w:spacing w:before="240" w:after="240"/>
        <w:textAlignment w:val="baseline"/>
        <w:rPr>
          <w:i/>
          <w:iCs/>
        </w:rPr>
      </w:pPr>
      <w:r w:rsidRPr="00130DBD">
        <w:rPr>
          <w:i/>
          <w:highlight w:val="yellow"/>
        </w:rPr>
        <w:t>[All changes in Draft 2 have been made responding to draft Decision 7(2) (SERCOM-3), unless otherwise indicated.]</w:t>
      </w:r>
    </w:p>
    <w:p w14:paraId="50EAE2E3" w14:textId="77777777" w:rsidR="002E2CC5" w:rsidRPr="0047142F" w:rsidRDefault="002E2CC5" w:rsidP="002E2CC5">
      <w:pPr>
        <w:tabs>
          <w:tab w:val="left" w:pos="720"/>
        </w:tabs>
        <w:textAlignment w:val="baseline"/>
        <w:rPr>
          <w:rFonts w:ascii="Segoe UI" w:eastAsia="Times New Roman" w:hAnsi="Segoe UI" w:cs="Segoe UI"/>
          <w:color w:val="008000"/>
          <w:sz w:val="18"/>
          <w:szCs w:val="18"/>
          <w:u w:val="dash"/>
        </w:rPr>
      </w:pPr>
      <w:r w:rsidRPr="0047142F">
        <w:rPr>
          <w:rFonts w:eastAsia="Times New Roman" w:cs="Segoe UI"/>
        </w:rPr>
        <w:t>2.2.2.12</w:t>
      </w:r>
      <w:r w:rsidRPr="0047142F">
        <w:rPr>
          <w:rFonts w:ascii="Calibri" w:eastAsia="Times New Roman" w:hAnsi="Calibri" w:cs="Calibri"/>
        </w:rPr>
        <w:tab/>
      </w:r>
      <w:r w:rsidRPr="0047142F">
        <w:rPr>
          <w:rFonts w:eastAsia="Times New Roman" w:cs="Segoe UI"/>
          <w:b/>
          <w:bCs/>
          <w:i/>
          <w:iCs/>
        </w:rPr>
        <w:t xml:space="preserve">Marine </w:t>
      </w:r>
      <w:r w:rsidRPr="0047142F">
        <w:rPr>
          <w:rFonts w:eastAsia="Times New Roman" w:cs="Segoe UI"/>
          <w:b/>
          <w:bCs/>
          <w:i/>
          <w:iCs/>
          <w:strike/>
          <w:color w:val="FF0000"/>
          <w:u w:val="dash"/>
        </w:rPr>
        <w:t xml:space="preserve">environmental </w:t>
      </w:r>
      <w:r w:rsidRPr="0047142F">
        <w:rPr>
          <w:rFonts w:eastAsia="Times New Roman" w:cs="Segoe UI"/>
          <w:b/>
          <w:bCs/>
          <w:i/>
          <w:iCs/>
        </w:rPr>
        <w:t>emergency response</w:t>
      </w:r>
    </w:p>
    <w:p w14:paraId="5E0EF8E7" w14:textId="77777777" w:rsidR="002E2CC5" w:rsidRPr="0047142F" w:rsidRDefault="002E2CC5" w:rsidP="002E2CC5">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Centres conducting Marine Emergency Response (MER) shall:</w:t>
      </w:r>
    </w:p>
    <w:p w14:paraId="7F6F98F8" w14:textId="77777777" w:rsidR="002E2CC5" w:rsidRPr="0047142F" w:rsidRDefault="002E2CC5" w:rsidP="002E2CC5">
      <w:pPr>
        <w:tabs>
          <w:tab w:val="left" w:pos="720"/>
        </w:tabs>
        <w:jc w:val="left"/>
        <w:textAlignment w:val="baseline"/>
        <w:rPr>
          <w:rFonts w:ascii="Segoe UI" w:eastAsia="Times New Roman" w:hAnsi="Segoe UI" w:cs="Segoe UI"/>
          <w:b/>
          <w:bCs/>
          <w:color w:val="008000"/>
          <w:sz w:val="18"/>
          <w:szCs w:val="18"/>
          <w:u w:val="dash"/>
        </w:rPr>
      </w:pPr>
    </w:p>
    <w:p w14:paraId="774C673D"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(a)</w:t>
      </w:r>
      <w:r w:rsidRPr="0047142F">
        <w:rPr>
          <w:rFonts w:ascii="Calibri" w:eastAsia="Times New Roman" w:hAnsi="Calibri" w:cs="Calibri"/>
          <w:b/>
          <w:bCs/>
          <w:color w:val="008000"/>
          <w:u w:val="dash"/>
        </w:rPr>
        <w:tab/>
      </w:r>
      <w:r w:rsidRPr="0047142F">
        <w:rPr>
          <w:rFonts w:eastAsia="Times New Roman" w:cs="Segoe UI"/>
          <w:b/>
          <w:bCs/>
          <w:color w:val="008000"/>
          <w:u w:val="dash"/>
        </w:rPr>
        <w:t>Prepare, on request from an authorized person, MER analysis and forecast products relating to non-nuclear marine pollution (MER-Non-nuclear Pollution) and/or Search and Rescue (MER-SAR) incidents for global or ocean basin (Atlantic, Pacific, Indian, Arctic and Southern</w:t>
      </w:r>
      <w:r w:rsidRPr="00130DBD">
        <w:rPr>
          <w:rFonts w:eastAsia="Times New Roman" w:cs="Segoe UI"/>
          <w:b/>
          <w:color w:val="008000"/>
          <w:highlight w:val="yellow"/>
          <w:u w:val="dash"/>
          <w:vertAlign w:val="superscript"/>
        </w:rPr>
        <w:t>1</w:t>
      </w:r>
      <w:r w:rsidRPr="0047142F">
        <w:rPr>
          <w:rFonts w:eastAsia="Times New Roman" w:cs="Segoe UI"/>
          <w:b/>
          <w:bCs/>
          <w:color w:val="008000"/>
          <w:u w:val="dash"/>
        </w:rPr>
        <w:t>) [depending on their designation]</w:t>
      </w:r>
      <w:r w:rsidRPr="00130DBD">
        <w:rPr>
          <w:rFonts w:eastAsia="Times New Roman" w:cs="Segoe UI"/>
          <w:b/>
          <w:color w:val="008000"/>
          <w:highlight w:val="yellow"/>
          <w:u w:val="dash"/>
        </w:rPr>
        <w:t>, or part of an ocean basin;</w:t>
      </w:r>
      <w:r w:rsidRPr="0047142F">
        <w:rPr>
          <w:rFonts w:eastAsia="Times New Roman" w:cs="Segoe UI"/>
          <w:b/>
          <w:bCs/>
          <w:color w:val="008000"/>
          <w:u w:val="dash"/>
        </w:rPr>
        <w:t xml:space="preserve"> the</w:t>
      </w:r>
      <w:r>
        <w:rPr>
          <w:rFonts w:eastAsia="Times New Roman" w:cs="Segoe UI"/>
          <w:b/>
          <w:bCs/>
          <w:color w:val="008000"/>
          <w:u w:val="dash"/>
        </w:rPr>
        <w:t xml:space="preserve"> </w:t>
      </w:r>
      <w:r w:rsidRPr="00D04CE0">
        <w:rPr>
          <w:rFonts w:eastAsia="Times New Roman" w:cs="Segoe UI"/>
          <w:b/>
          <w:color w:val="008000"/>
          <w:highlight w:val="yellow"/>
          <w:u w:val="dash"/>
        </w:rPr>
        <w:t>procedures</w:t>
      </w:r>
      <w:r>
        <w:rPr>
          <w:rFonts w:eastAsia="Times New Roman" w:cs="Segoe UI"/>
          <w:b/>
          <w:bCs/>
          <w:color w:val="008000"/>
          <w:u w:val="dash"/>
        </w:rPr>
        <w:t xml:space="preserve"> </w:t>
      </w:r>
      <w:r w:rsidRPr="0047142F">
        <w:rPr>
          <w:rFonts w:eastAsia="Times New Roman" w:cs="Segoe UI"/>
          <w:b/>
          <w:bCs/>
          <w:color w:val="008000"/>
          <w:u w:val="dash"/>
        </w:rPr>
        <w:t>for activation of the regional support and the request form are given in Appendices 2.2.X and 2.2.X+1;</w:t>
      </w:r>
    </w:p>
    <w:p w14:paraId="492186D2"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(b)</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As soon as possible, but usually within one hour for a SAR event / four hours for a non-nuclear marine pollution of a request is received from an authorized person, make available a range of products to the requester </w:t>
      </w:r>
      <w:r w:rsidRPr="00130DBD">
        <w:rPr>
          <w:rFonts w:eastAsia="Times New Roman" w:cs="Segoe UI"/>
          <w:b/>
          <w:color w:val="008000"/>
          <w:highlight w:val="yellow"/>
          <w:u w:val="dash"/>
        </w:rPr>
        <w:t xml:space="preserve">only in </w:t>
      </w:r>
      <w:r>
        <w:rPr>
          <w:rFonts w:eastAsia="Times New Roman" w:cs="Segoe UI"/>
          <w:b/>
          <w:color w:val="008000"/>
          <w:highlight w:val="yellow"/>
          <w:u w:val="dash"/>
          <w:lang w:val="en-CH"/>
        </w:rPr>
        <w:t xml:space="preserve">a </w:t>
      </w:r>
      <w:r w:rsidRPr="00130DBD">
        <w:rPr>
          <w:rFonts w:eastAsia="Times New Roman" w:cs="Segoe UI"/>
          <w:b/>
          <w:color w:val="008000"/>
          <w:highlight w:val="yellow"/>
          <w:u w:val="dash"/>
        </w:rPr>
        <w:t>pre-agreed secured method (e.g.</w:t>
      </w:r>
      <w:r>
        <w:rPr>
          <w:rFonts w:eastAsia="Times New Roman" w:cs="Segoe UI"/>
          <w:b/>
          <w:bCs/>
          <w:color w:val="008000"/>
          <w:u w:val="dash"/>
        </w:rPr>
        <w:t xml:space="preserve"> </w:t>
      </w:r>
      <w:r w:rsidRPr="0047142F">
        <w:rPr>
          <w:rFonts w:eastAsia="Times New Roman" w:cs="Segoe UI"/>
          <w:b/>
          <w:bCs/>
          <w:color w:val="008000"/>
          <w:u w:val="dash"/>
        </w:rPr>
        <w:t>by email</w:t>
      </w:r>
      <w:r w:rsidRPr="00ED2FC6">
        <w:rPr>
          <w:rFonts w:eastAsia="Times New Roman" w:cs="Segoe UI"/>
          <w:b/>
          <w:color w:val="008000"/>
          <w:u w:val="dash"/>
        </w:rPr>
        <w:t xml:space="preserve">, </w:t>
      </w:r>
      <w:r w:rsidRPr="00ED2FC6">
        <w:rPr>
          <w:rFonts w:eastAsia="Times New Roman" w:cs="Segoe UI"/>
          <w:b/>
          <w:bCs/>
          <w:color w:val="008000"/>
          <w:u w:val="dash"/>
        </w:rPr>
        <w:t>retrieval from the RSMC password protected designated website and/or FTP server</w:t>
      </w:r>
      <w:r w:rsidRPr="00ED2FC6">
        <w:rPr>
          <w:rFonts w:eastAsia="Times New Roman" w:cs="Segoe UI"/>
          <w:b/>
          <w:color w:val="008000"/>
          <w:u w:val="dash"/>
        </w:rPr>
        <w:t>)</w:t>
      </w:r>
      <w:r w:rsidRPr="00ED2FC6">
        <w:rPr>
          <w:rFonts w:eastAsia="Times New Roman" w:cs="Segoe UI"/>
          <w:b/>
          <w:bCs/>
          <w:color w:val="008000"/>
          <w:u w:val="dash"/>
        </w:rPr>
        <w:t>;</w:t>
      </w:r>
      <w:r w:rsidRPr="0047142F">
        <w:rPr>
          <w:rFonts w:eastAsia="Times New Roman" w:cs="Segoe UI"/>
          <w:b/>
          <w:bCs/>
          <w:color w:val="008000"/>
          <w:u w:val="dash"/>
        </w:rPr>
        <w:t xml:space="preserve"> the list of mandatory and recommended products to be made available, including parameters, forecast range, time steps and frequency, is given in Appendix 2.2.XX+2;</w:t>
      </w:r>
    </w:p>
    <w:p w14:paraId="263E0347"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(c)</w:t>
      </w:r>
      <w:r w:rsidRPr="0047142F">
        <w:rPr>
          <w:rFonts w:ascii="Calibri" w:eastAsia="Times New Roman" w:hAnsi="Calibri" w:cs="Calibri"/>
          <w:b/>
          <w:bCs/>
          <w:color w:val="008000"/>
          <w:u w:val="dash"/>
        </w:rPr>
        <w:tab/>
      </w:r>
      <w:r w:rsidRPr="0047142F">
        <w:rPr>
          <w:rFonts w:eastAsia="Times New Roman" w:cs="Segoe UI"/>
          <w:b/>
          <w:bCs/>
          <w:color w:val="008000"/>
          <w:u w:val="dash"/>
        </w:rPr>
        <w:t>Use default emission source parameters for a Marine Drifting Modelling (MDM) when actual source information is not available; default emission source parameters for a range of scenarios are given in Appendix 2.2.XX+3;</w:t>
      </w:r>
    </w:p>
    <w:p w14:paraId="34107E3B"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(d)</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Make available on a website up-to-date information on the characteristics of their MDM systems (minimum information to be provided is given in Appendix 2.2.XX+4), including type of incidents and geographic coverage, and a user interpretation guide for MER products, including a list of </w:t>
      </w:r>
      <w:r w:rsidRPr="004F2B4B">
        <w:rPr>
          <w:rFonts w:eastAsia="Times New Roman" w:cs="Segoe UI"/>
          <w:b/>
          <w:color w:val="008000"/>
          <w:highlight w:val="yellow"/>
          <w:u w:val="dash"/>
        </w:rPr>
        <w:t xml:space="preserve">oil and/or </w:t>
      </w:r>
      <w:r w:rsidRPr="0047142F">
        <w:rPr>
          <w:rFonts w:eastAsia="Times New Roman" w:cs="Segoe UI"/>
          <w:b/>
          <w:bCs/>
          <w:color w:val="008000"/>
          <w:u w:val="dash"/>
        </w:rPr>
        <w:t xml:space="preserve">other hazardous </w:t>
      </w:r>
      <w:r w:rsidRPr="004F2B4B">
        <w:rPr>
          <w:rFonts w:eastAsia="Times New Roman" w:cs="Segoe UI"/>
          <w:b/>
          <w:color w:val="008000"/>
          <w:highlight w:val="yellow"/>
          <w:u w:val="dash"/>
        </w:rPr>
        <w:t>and noxious</w:t>
      </w:r>
      <w:r>
        <w:rPr>
          <w:rFonts w:eastAsia="Times New Roman" w:cs="Segoe UI"/>
          <w:b/>
          <w:bCs/>
          <w:color w:val="008000"/>
          <w:u w:val="dash"/>
        </w:rPr>
        <w:t xml:space="preserve"> </w:t>
      </w:r>
      <w:r w:rsidRPr="0047142F">
        <w:rPr>
          <w:rFonts w:eastAsia="Times New Roman" w:cs="Segoe UI"/>
          <w:b/>
          <w:bCs/>
          <w:color w:val="008000"/>
          <w:u w:val="dash"/>
        </w:rPr>
        <w:t>substances, as well as the classification of objects that could be used in the drift models;</w:t>
      </w:r>
    </w:p>
    <w:p w14:paraId="77C76330" w14:textId="77777777" w:rsidR="002E2CC5" w:rsidRPr="0047142F" w:rsidRDefault="002E2CC5" w:rsidP="002E2CC5">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(e)</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Participate in MER testing exercises at the request of WMO or International Maritime Organization (IMO), and their Members/Member States, including national authorities; all products provided in this context shall be labelled as “EXERCISE </w:t>
      </w:r>
      <w:r>
        <w:rPr>
          <w:rFonts w:eastAsia="Times New Roman" w:cs="Segoe UI"/>
          <w:b/>
          <w:bCs/>
          <w:color w:val="008000"/>
          <w:u w:val="dash"/>
        </w:rPr>
        <w:t>–</w:t>
      </w:r>
      <w:r w:rsidRPr="0047142F">
        <w:rPr>
          <w:rFonts w:eastAsia="Times New Roman" w:cs="Segoe UI"/>
          <w:b/>
          <w:bCs/>
          <w:color w:val="008000"/>
          <w:u w:val="dash"/>
        </w:rPr>
        <w:t xml:space="preserve"> EXERCISE – EXERCISE" in all pages and in large font.</w:t>
      </w:r>
    </w:p>
    <w:p w14:paraId="37352CC3" w14:textId="77777777" w:rsidR="002E2CC5" w:rsidRPr="0047142F" w:rsidRDefault="002E2CC5" w:rsidP="002E2CC5">
      <w:pPr>
        <w:tabs>
          <w:tab w:val="left" w:pos="720"/>
        </w:tabs>
        <w:jc w:val="left"/>
        <w:textAlignment w:val="baseline"/>
        <w:rPr>
          <w:rFonts w:eastAsia="Times New Roman" w:cs="Segoe UI"/>
        </w:rPr>
      </w:pPr>
    </w:p>
    <w:p w14:paraId="0E03064A" w14:textId="77777777" w:rsidR="002E2CC5" w:rsidRPr="0047142F" w:rsidRDefault="002E2CC5" w:rsidP="002E2CC5">
      <w:pPr>
        <w:tabs>
          <w:tab w:val="left" w:pos="720"/>
        </w:tabs>
        <w:jc w:val="left"/>
        <w:textAlignment w:val="baseline"/>
        <w:rPr>
          <w:rFonts w:ascii="Segoe UI" w:eastAsia="Times New Roman" w:hAnsi="Segoe UI" w:cs="Segoe UI"/>
          <w:sz w:val="18"/>
          <w:szCs w:val="18"/>
        </w:rPr>
      </w:pPr>
      <w:r w:rsidRPr="0047142F">
        <w:rPr>
          <w:rFonts w:eastAsia="Times New Roman" w:cs="Segoe UI"/>
          <w:sz w:val="18"/>
          <w:szCs w:val="18"/>
        </w:rPr>
        <w:t>Notes:</w:t>
      </w:r>
    </w:p>
    <w:p w14:paraId="2515095F" w14:textId="77777777" w:rsidR="002E2CC5" w:rsidRDefault="002E2CC5" w:rsidP="002E2CC5">
      <w:pPr>
        <w:tabs>
          <w:tab w:val="left" w:pos="720"/>
        </w:tabs>
        <w:ind w:left="420" w:hanging="420"/>
        <w:jc w:val="left"/>
        <w:textAlignment w:val="baseline"/>
        <w:rPr>
          <w:rFonts w:ascii="Calibri" w:eastAsia="Times New Roman" w:hAnsi="Calibri" w:cs="Calibri"/>
          <w:sz w:val="18"/>
          <w:szCs w:val="18"/>
        </w:rPr>
      </w:pPr>
      <w:r w:rsidRPr="0047142F">
        <w:rPr>
          <w:rFonts w:eastAsia="Times New Roman" w:cs="Segoe UI"/>
          <w:sz w:val="18"/>
          <w:szCs w:val="18"/>
        </w:rPr>
        <w:t>1.</w:t>
      </w:r>
      <w:r w:rsidRPr="0047142F">
        <w:rPr>
          <w:rFonts w:ascii="Calibri" w:eastAsia="Times New Roman" w:hAnsi="Calibri" w:cs="Calibri"/>
          <w:sz w:val="18"/>
          <w:szCs w:val="18"/>
        </w:rPr>
        <w:tab/>
      </w:r>
      <w:r w:rsidRPr="004F2B4B">
        <w:rPr>
          <w:rFonts w:eastAsia="Times New Roman" w:cs="Segoe UI"/>
          <w:color w:val="008000"/>
          <w:sz w:val="18"/>
          <w:szCs w:val="18"/>
          <w:highlight w:val="yellow"/>
          <w:u w:val="dash"/>
        </w:rPr>
        <w:t>A hazardous and noxious substance in this Manual is defined as any substance, including oil, which, if introduced into the marine environment is likely to create hazards to human health, to harm living resources and marine life, to damage amenities or to interfere with other legitimate uses of the sea.</w:t>
      </w:r>
    </w:p>
    <w:p w14:paraId="331535BD" w14:textId="77777777" w:rsidR="002E2CC5" w:rsidRPr="0047142F" w:rsidRDefault="002E2CC5" w:rsidP="002E2CC5">
      <w:pPr>
        <w:tabs>
          <w:tab w:val="left" w:pos="720"/>
        </w:tabs>
        <w:ind w:left="420" w:hanging="420"/>
        <w:jc w:val="left"/>
        <w:textAlignment w:val="baseline"/>
        <w:rPr>
          <w:rFonts w:ascii="Segoe UI" w:eastAsia="Times New Roman" w:hAnsi="Segoe UI" w:cs="Segoe UI"/>
          <w:strike/>
          <w:color w:val="FF0000"/>
          <w:sz w:val="18"/>
          <w:szCs w:val="18"/>
          <w:u w:val="dash"/>
        </w:rPr>
      </w:pPr>
      <w:r w:rsidRPr="00C445F2">
        <w:rPr>
          <w:rFonts w:eastAsia="Times New Roman" w:cs="Segoe UI"/>
          <w:sz w:val="18"/>
          <w:szCs w:val="18"/>
        </w:rPr>
        <w:t>2.</w:t>
      </w:r>
      <w:r w:rsidRPr="00C445F2">
        <w:rPr>
          <w:rFonts w:eastAsia="Times New Roman" w:cs="Segoe UI"/>
          <w:sz w:val="18"/>
          <w:szCs w:val="18"/>
        </w:rPr>
        <w:tab/>
      </w:r>
      <w:r w:rsidRPr="0047142F">
        <w:rPr>
          <w:rFonts w:eastAsia="Times New Roman" w:cs="Segoe UI"/>
          <w:color w:val="008000"/>
          <w:sz w:val="18"/>
          <w:szCs w:val="18"/>
          <w:u w:val="dash"/>
        </w:rPr>
        <w:t xml:space="preserve">An authorized person is a 24/7 operational contact point from an NMHS, a Rescue Coordination Centre, </w:t>
      </w:r>
      <w:r w:rsidRPr="00986170">
        <w:rPr>
          <w:rFonts w:eastAsia="Times New Roman" w:cs="Segoe UI"/>
          <w:color w:val="008000"/>
          <w:sz w:val="18"/>
          <w:szCs w:val="18"/>
          <w:u w:val="dash"/>
        </w:rPr>
        <w:t>and</w:t>
      </w:r>
      <w:r w:rsidRPr="00037FAB">
        <w:rPr>
          <w:rFonts w:eastAsia="Times New Roman" w:cs="Segoe UI"/>
          <w:color w:val="008000"/>
          <w:sz w:val="18"/>
          <w:szCs w:val="18"/>
          <w:highlight w:val="yellow"/>
          <w:u w:val="dash"/>
        </w:rPr>
        <w:t>/or</w:t>
      </w:r>
      <w:r w:rsidRPr="0047142F">
        <w:rPr>
          <w:rFonts w:eastAsia="Times New Roman" w:cs="Segoe UI"/>
          <w:color w:val="008000"/>
          <w:sz w:val="18"/>
          <w:szCs w:val="18"/>
          <w:u w:val="dash"/>
        </w:rPr>
        <w:t xml:space="preserve"> a Regional Marine Pollution Emergency Response Centre. This(ese) person(s) is(are) nominated by the General-Director(s) of the NMHS, the Rescue Coordination Centre, and the Regional Marine Pollution Emergency Response Centre; and are authorized by Permanent Representative of the WMO Member hosting these Centres. </w:t>
      </w:r>
      <w:r w:rsidRPr="004F2B4B">
        <w:rPr>
          <w:rFonts w:eastAsia="Times New Roman" w:cs="Segoe UI"/>
          <w:color w:val="008000"/>
          <w:sz w:val="18"/>
          <w:szCs w:val="18"/>
          <w:highlight w:val="yellow"/>
          <w:u w:val="dash"/>
        </w:rPr>
        <w:t>The</w:t>
      </w:r>
      <w:r>
        <w:rPr>
          <w:rFonts w:eastAsia="Times New Roman" w:cs="Segoe UI"/>
          <w:color w:val="008000"/>
          <w:sz w:val="18"/>
          <w:szCs w:val="18"/>
          <w:u w:val="dash"/>
        </w:rPr>
        <w:t xml:space="preserve"> </w:t>
      </w:r>
      <w:r w:rsidRPr="0047142F">
        <w:rPr>
          <w:rFonts w:eastAsia="Times New Roman" w:cs="Segoe UI"/>
          <w:color w:val="008000"/>
          <w:sz w:val="18"/>
          <w:szCs w:val="18"/>
          <w:u w:val="dash"/>
        </w:rPr>
        <w:t>WMO Secretariat maintains a list of operational contact points and authorized persons on its website, and regularly informs WMO Members through a circular letter;</w:t>
      </w:r>
      <w:r w:rsidRPr="0047142F">
        <w:rPr>
          <w:rFonts w:eastAsia="Times New Roman" w:cs="Segoe UI"/>
          <w:strike/>
          <w:color w:val="FF0000"/>
          <w:sz w:val="18"/>
          <w:szCs w:val="18"/>
          <w:u w:val="dash"/>
        </w:rPr>
        <w:t>Operations, including practices, procedures and specifications are described in the Manual on Marine Meteorological Services (WMO-No.</w:t>
      </w:r>
      <w:r>
        <w:rPr>
          <w:rFonts w:eastAsia="Times New Roman" w:cs="Segoe UI"/>
          <w:strike/>
          <w:color w:val="FF0000"/>
          <w:sz w:val="18"/>
          <w:szCs w:val="18"/>
          <w:u w:val="dash"/>
        </w:rPr>
        <w:t> 5</w:t>
      </w:r>
      <w:r w:rsidRPr="0047142F">
        <w:rPr>
          <w:rFonts w:eastAsia="Times New Roman" w:cs="Segoe UI"/>
          <w:strike/>
          <w:color w:val="FF0000"/>
          <w:sz w:val="18"/>
          <w:szCs w:val="18"/>
          <w:u w:val="dash"/>
        </w:rPr>
        <w:t>58), Volume I;</w:t>
      </w:r>
    </w:p>
    <w:p w14:paraId="4FBB5E4A" w14:textId="77777777" w:rsidR="002E2CC5" w:rsidRPr="0047142F" w:rsidRDefault="002E2CC5" w:rsidP="002E2CC5">
      <w:pPr>
        <w:tabs>
          <w:tab w:val="left" w:pos="720"/>
        </w:tabs>
        <w:ind w:left="420" w:hanging="420"/>
        <w:jc w:val="left"/>
        <w:textAlignment w:val="baseline"/>
        <w:rPr>
          <w:rFonts w:ascii="Segoe UI" w:eastAsia="Times New Roman" w:hAnsi="Segoe UI" w:cs="Segoe UI"/>
          <w:strike/>
          <w:color w:val="FF0000"/>
          <w:sz w:val="18"/>
          <w:szCs w:val="18"/>
          <w:u w:val="dash"/>
        </w:rPr>
      </w:pPr>
      <w:r w:rsidRPr="009F1549">
        <w:rPr>
          <w:rFonts w:eastAsia="Times New Roman" w:cs="Segoe UI"/>
          <w:sz w:val="18"/>
          <w:szCs w:val="18"/>
          <w:highlight w:val="yellow"/>
        </w:rPr>
        <w:lastRenderedPageBreak/>
        <w:t>3</w:t>
      </w:r>
      <w:r w:rsidRPr="0047142F">
        <w:rPr>
          <w:rFonts w:eastAsia="Times New Roman" w:cs="Segoe UI"/>
          <w:sz w:val="18"/>
          <w:szCs w:val="18"/>
        </w:rPr>
        <w:t>.</w:t>
      </w:r>
      <w:r w:rsidRPr="0047142F">
        <w:rPr>
          <w:rFonts w:ascii="Calibri" w:eastAsia="Times New Roman" w:hAnsi="Calibri" w:cs="Calibri"/>
          <w:sz w:val="18"/>
          <w:szCs w:val="18"/>
        </w:rPr>
        <w:tab/>
      </w:r>
      <w:r w:rsidRPr="0047142F">
        <w:rPr>
          <w:rFonts w:eastAsia="Times New Roman" w:cs="Segoe UI"/>
          <w:color w:val="008000"/>
          <w:sz w:val="18"/>
          <w:szCs w:val="18"/>
          <w:u w:val="dash"/>
        </w:rPr>
        <w:t>Centres can be designated to conduct MER-SAR or MER-Non-nuclear Pollution or both</w:t>
      </w:r>
      <w:r w:rsidRPr="0047142F">
        <w:rPr>
          <w:rFonts w:eastAsia="Times New Roman" w:cs="Segoe UI"/>
          <w:color w:val="008000"/>
          <w:sz w:val="18"/>
          <w:szCs w:val="18"/>
          <w:u w:val="single"/>
        </w:rPr>
        <w:t>;</w:t>
      </w:r>
      <w:r w:rsidRPr="0047142F">
        <w:rPr>
          <w:rFonts w:eastAsia="Times New Roman" w:cs="Segoe UI"/>
          <w:strike/>
          <w:color w:val="FF0000"/>
          <w:sz w:val="18"/>
          <w:szCs w:val="18"/>
          <w:u w:val="dash"/>
        </w:rPr>
        <w:t>Functions and responsibilities to be defined by the SERCOM/SC-MMO during the intersessional period;</w:t>
      </w:r>
    </w:p>
    <w:p w14:paraId="621D136C" w14:textId="77777777" w:rsidR="002E2CC5" w:rsidRDefault="002E2CC5" w:rsidP="002E2CC5">
      <w:pPr>
        <w:tabs>
          <w:tab w:val="left" w:pos="720"/>
        </w:tabs>
        <w:ind w:left="420" w:hanging="420"/>
        <w:jc w:val="left"/>
        <w:textAlignment w:val="baseline"/>
        <w:rPr>
          <w:rFonts w:ascii="Calibri" w:eastAsia="Times New Roman" w:hAnsi="Calibri" w:cs="Calibri"/>
          <w:color w:val="008000"/>
          <w:sz w:val="18"/>
          <w:szCs w:val="18"/>
        </w:rPr>
      </w:pPr>
      <w:r w:rsidRPr="009F1549">
        <w:rPr>
          <w:rFonts w:eastAsia="Times New Roman" w:cs="Segoe UI"/>
          <w:color w:val="008000"/>
          <w:sz w:val="18"/>
          <w:szCs w:val="18"/>
          <w:highlight w:val="yellow"/>
          <w:u w:val="single"/>
        </w:rPr>
        <w:t>4</w:t>
      </w:r>
      <w:r w:rsidRPr="0047142F">
        <w:rPr>
          <w:rFonts w:eastAsia="Times New Roman" w:cs="Segoe UI"/>
          <w:color w:val="008000"/>
          <w:sz w:val="18"/>
          <w:szCs w:val="18"/>
          <w:u w:val="single"/>
        </w:rPr>
        <w:t>.</w:t>
      </w:r>
      <w:r w:rsidRPr="0047142F">
        <w:rPr>
          <w:rFonts w:ascii="Calibri" w:eastAsia="Times New Roman" w:hAnsi="Calibri" w:cs="Calibri"/>
          <w:color w:val="008000"/>
          <w:sz w:val="18"/>
          <w:szCs w:val="18"/>
        </w:rPr>
        <w:tab/>
      </w:r>
      <w:r w:rsidRPr="008701F9">
        <w:rPr>
          <w:rFonts w:eastAsia="Times New Roman" w:cs="Segoe UI"/>
          <w:color w:val="008000"/>
          <w:sz w:val="18"/>
          <w:szCs w:val="18"/>
          <w:highlight w:val="yellow"/>
          <w:u w:val="dash"/>
        </w:rPr>
        <w:t>Cen</w:t>
      </w:r>
      <w:ins w:id="1851" w:author="Francoise Fol" w:date="2024-04-22T17:45:00Z">
        <w:r w:rsidRPr="008701F9">
          <w:rPr>
            <w:rFonts w:eastAsia="Times New Roman" w:cs="Segoe UI"/>
            <w:color w:val="008000"/>
            <w:sz w:val="18"/>
            <w:szCs w:val="18"/>
            <w:highlight w:val="cyan"/>
            <w:u w:val="dash"/>
            <w:rPrChange w:id="1852" w:author="Francoise Fol" w:date="2024-04-22T17:45:00Z">
              <w:rPr>
                <w:rFonts w:eastAsia="Times New Roman" w:cs="Segoe UI"/>
                <w:color w:val="008000"/>
                <w:sz w:val="18"/>
                <w:szCs w:val="18"/>
                <w:highlight w:val="yellow"/>
                <w:u w:val="dash"/>
              </w:rPr>
            </w:rPrChange>
          </w:rPr>
          <w:t>t</w:t>
        </w:r>
      </w:ins>
      <w:r w:rsidRPr="008701F9">
        <w:rPr>
          <w:rFonts w:eastAsia="Times New Roman" w:cs="Segoe UI"/>
          <w:color w:val="008000"/>
          <w:sz w:val="18"/>
          <w:szCs w:val="18"/>
          <w:highlight w:val="yellow"/>
          <w:u w:val="dash"/>
        </w:rPr>
        <w:t>res</w:t>
      </w:r>
      <w:r w:rsidRPr="009F1549">
        <w:rPr>
          <w:rFonts w:eastAsia="Times New Roman" w:cs="Segoe UI"/>
          <w:color w:val="008000"/>
          <w:sz w:val="18"/>
          <w:szCs w:val="18"/>
          <w:highlight w:val="yellow"/>
          <w:u w:val="dash"/>
        </w:rPr>
        <w:t xml:space="preserve"> </w:t>
      </w:r>
      <w:r w:rsidRPr="00574EE1">
        <w:rPr>
          <w:rFonts w:eastAsia="Times New Roman" w:cs="Segoe UI"/>
          <w:i/>
          <w:iCs/>
          <w:color w:val="008000"/>
          <w:sz w:val="18"/>
          <w:szCs w:val="18"/>
          <w:highlight w:val="cyan"/>
          <w:u w:val="dash"/>
        </w:rPr>
        <w:t>[Secretariat]</w:t>
      </w:r>
      <w:r>
        <w:rPr>
          <w:rFonts w:eastAsia="Times New Roman" w:cs="Segoe UI"/>
          <w:color w:val="008000"/>
          <w:sz w:val="18"/>
          <w:szCs w:val="18"/>
          <w:highlight w:val="yellow"/>
          <w:u w:val="dash"/>
        </w:rPr>
        <w:t xml:space="preserve"> </w:t>
      </w:r>
      <w:r w:rsidRPr="009F1549">
        <w:rPr>
          <w:rFonts w:eastAsia="Times New Roman" w:cs="Segoe UI"/>
          <w:color w:val="008000"/>
          <w:sz w:val="18"/>
          <w:szCs w:val="18"/>
          <w:highlight w:val="yellow"/>
          <w:u w:val="dash"/>
        </w:rPr>
        <w:t>can be designated to conduct MER-Non-nuclear Pollution for oil and/or other non-nuclear hazardous and noxious substance(s) depending on their capabilities;</w:t>
      </w:r>
    </w:p>
    <w:p w14:paraId="107F0E93" w14:textId="77777777" w:rsidR="002E2CC5" w:rsidRPr="0047142F" w:rsidRDefault="002E2CC5" w:rsidP="002E2CC5">
      <w:pPr>
        <w:tabs>
          <w:tab w:val="left" w:pos="720"/>
        </w:tabs>
        <w:ind w:left="420" w:hanging="420"/>
        <w:jc w:val="left"/>
        <w:textAlignment w:val="baseline"/>
        <w:rPr>
          <w:rFonts w:ascii="Segoe UI" w:eastAsia="Times New Roman" w:hAnsi="Segoe UI" w:cs="Segoe UI"/>
          <w:color w:val="008000"/>
          <w:sz w:val="18"/>
          <w:szCs w:val="18"/>
          <w:u w:val="dash"/>
        </w:rPr>
      </w:pPr>
      <w:r w:rsidRPr="009F1549">
        <w:rPr>
          <w:rFonts w:eastAsia="Times New Roman" w:cs="Segoe UI"/>
          <w:color w:val="008000"/>
          <w:sz w:val="18"/>
          <w:szCs w:val="18"/>
          <w:highlight w:val="yellow"/>
          <w:u w:val="single"/>
        </w:rPr>
        <w:t>5</w:t>
      </w:r>
      <w:r w:rsidRPr="009F1549">
        <w:rPr>
          <w:rFonts w:eastAsia="Times New Roman" w:cs="Segoe UI"/>
          <w:color w:val="008000"/>
          <w:sz w:val="18"/>
          <w:szCs w:val="18"/>
          <w:highlight w:val="yellow"/>
          <w:u w:val="dash"/>
        </w:rPr>
        <w:t>.</w:t>
      </w:r>
      <w:r>
        <w:rPr>
          <w:rFonts w:eastAsia="Times New Roman" w:cs="Segoe UI"/>
          <w:color w:val="008000"/>
          <w:sz w:val="18"/>
          <w:szCs w:val="18"/>
          <w:u w:val="dash"/>
        </w:rPr>
        <w:tab/>
      </w:r>
      <w:r w:rsidRPr="0047142F">
        <w:rPr>
          <w:rFonts w:eastAsia="Times New Roman" w:cs="Segoe UI"/>
          <w:color w:val="008000"/>
          <w:sz w:val="18"/>
          <w:szCs w:val="18"/>
          <w:u w:val="dash"/>
        </w:rPr>
        <w:t>Designated centres can have a global</w:t>
      </w:r>
      <w:r w:rsidRPr="009F1549">
        <w:rPr>
          <w:rFonts w:eastAsia="Times New Roman" w:cs="Segoe UI"/>
          <w:color w:val="008000"/>
          <w:sz w:val="18"/>
          <w:szCs w:val="18"/>
          <w:highlight w:val="yellow"/>
          <w:u w:val="dash"/>
        </w:rPr>
        <w:t xml:space="preserve">, </w:t>
      </w:r>
      <w:r w:rsidRPr="0047142F">
        <w:rPr>
          <w:rFonts w:eastAsia="Times New Roman" w:cs="Segoe UI"/>
          <w:color w:val="008000"/>
          <w:sz w:val="18"/>
          <w:szCs w:val="18"/>
          <w:u w:val="dash"/>
        </w:rPr>
        <w:t>an ocean basin (Atlantic, Pacific, Indian, Arctic and Southern Ocean)</w:t>
      </w:r>
      <w:r w:rsidRPr="009F1549">
        <w:rPr>
          <w:rFonts w:eastAsia="Times New Roman" w:cs="Segoe UI"/>
          <w:color w:val="008000"/>
          <w:sz w:val="18"/>
          <w:szCs w:val="18"/>
          <w:highlight w:val="yellow"/>
          <w:u w:val="dash"/>
        </w:rPr>
        <w:t>, or part of an ocean basin (e.g. North/South Atlantic/Pacific/Indian Ocean) coverage</w:t>
      </w:r>
      <w:r w:rsidRPr="0047142F">
        <w:rPr>
          <w:rFonts w:eastAsia="Times New Roman" w:cs="Segoe UI"/>
          <w:color w:val="008000"/>
          <w:sz w:val="18"/>
          <w:szCs w:val="18"/>
          <w:u w:val="dash"/>
        </w:rPr>
        <w:t>; </w:t>
      </w:r>
    </w:p>
    <w:p w14:paraId="755EC5F0" w14:textId="77777777" w:rsidR="002E2CC5" w:rsidRPr="0047142F" w:rsidRDefault="002E2CC5" w:rsidP="002E2CC5">
      <w:pPr>
        <w:tabs>
          <w:tab w:val="left" w:pos="720"/>
        </w:tabs>
        <w:ind w:left="420" w:hanging="420"/>
        <w:jc w:val="left"/>
        <w:textAlignment w:val="baseline"/>
        <w:rPr>
          <w:rFonts w:ascii="Segoe UI" w:eastAsia="Times New Roman" w:hAnsi="Segoe UI" w:cs="Segoe UI"/>
          <w:color w:val="008000"/>
          <w:sz w:val="18"/>
          <w:szCs w:val="18"/>
          <w:u w:val="dash"/>
        </w:rPr>
      </w:pPr>
      <w:r w:rsidRPr="009F1549">
        <w:rPr>
          <w:rFonts w:eastAsia="Times New Roman" w:cs="Segoe UI"/>
          <w:color w:val="008000"/>
          <w:sz w:val="18"/>
          <w:szCs w:val="18"/>
          <w:highlight w:val="yellow"/>
          <w:u w:val="dash"/>
        </w:rPr>
        <w:t>6</w:t>
      </w:r>
      <w:r w:rsidRPr="0047142F">
        <w:rPr>
          <w:rFonts w:eastAsia="Times New Roman" w:cs="Segoe UI"/>
          <w:color w:val="008000"/>
          <w:sz w:val="18"/>
          <w:szCs w:val="18"/>
          <w:u w:val="dash"/>
        </w:rPr>
        <w:t>.</w:t>
      </w:r>
      <w:r w:rsidRPr="0047142F">
        <w:rPr>
          <w:rFonts w:ascii="Calibri" w:eastAsia="Times New Roman" w:hAnsi="Calibri" w:cs="Calibri"/>
          <w:color w:val="008000"/>
          <w:sz w:val="18"/>
          <w:szCs w:val="18"/>
          <w:u w:val="dash"/>
        </w:rPr>
        <w:tab/>
      </w:r>
      <w:r w:rsidRPr="0047142F">
        <w:rPr>
          <w:rFonts w:eastAsia="Times New Roman" w:cs="Segoe UI"/>
          <w:color w:val="008000"/>
          <w:sz w:val="18"/>
          <w:szCs w:val="18"/>
          <w:u w:val="dash"/>
        </w:rPr>
        <w:t>Designated RSMC-MER may wish to develop a web interface for registered users to submit the Request Form in case of incident;</w:t>
      </w:r>
    </w:p>
    <w:p w14:paraId="4FDC6C4B" w14:textId="77777777" w:rsidR="002E2CC5" w:rsidRPr="0047142F" w:rsidRDefault="002E2CC5" w:rsidP="002E2CC5">
      <w:pPr>
        <w:tabs>
          <w:tab w:val="left" w:pos="720"/>
        </w:tabs>
        <w:ind w:left="420" w:hanging="420"/>
        <w:jc w:val="left"/>
        <w:textAlignment w:val="baseline"/>
        <w:rPr>
          <w:rFonts w:ascii="Segoe UI" w:eastAsia="Times New Roman" w:hAnsi="Segoe UI" w:cs="Segoe UI"/>
          <w:sz w:val="18"/>
          <w:szCs w:val="18"/>
        </w:rPr>
      </w:pPr>
      <w:r w:rsidRPr="0047142F">
        <w:rPr>
          <w:rFonts w:eastAsia="Times New Roman" w:cs="Segoe UI"/>
          <w:strike/>
          <w:color w:val="FF0000"/>
          <w:sz w:val="18"/>
          <w:szCs w:val="18"/>
          <w:u w:val="single"/>
        </w:rPr>
        <w:t>3.</w:t>
      </w:r>
      <w:r w:rsidRPr="009F1549">
        <w:rPr>
          <w:rFonts w:eastAsia="Times New Roman" w:cs="Segoe UI"/>
          <w:color w:val="008000"/>
          <w:sz w:val="18"/>
          <w:szCs w:val="18"/>
          <w:highlight w:val="yellow"/>
          <w:u w:val="single"/>
        </w:rPr>
        <w:t>7.</w:t>
      </w:r>
      <w:r w:rsidRPr="0047142F">
        <w:rPr>
          <w:rFonts w:ascii="Calibri" w:eastAsia="Times New Roman" w:hAnsi="Calibri" w:cs="Calibri"/>
          <w:color w:val="008000"/>
          <w:sz w:val="18"/>
          <w:szCs w:val="18"/>
        </w:rPr>
        <w:tab/>
      </w:r>
      <w:r w:rsidRPr="0047142F">
        <w:rPr>
          <w:rFonts w:eastAsia="Times New Roman" w:cs="Segoe UI"/>
          <w:sz w:val="18"/>
          <w:szCs w:val="18"/>
        </w:rPr>
        <w:t xml:space="preserve">The bodies in charge of managing the information contained in the </w:t>
      </w:r>
      <w:r w:rsidRPr="0047142F">
        <w:rPr>
          <w:rFonts w:eastAsia="Times New Roman" w:cs="Segoe UI"/>
          <w:i/>
          <w:iCs/>
          <w:sz w:val="18"/>
          <w:szCs w:val="18"/>
        </w:rPr>
        <w:t xml:space="preserve">Manual </w:t>
      </w:r>
      <w:r w:rsidRPr="0047142F">
        <w:rPr>
          <w:rFonts w:eastAsia="Times New Roman" w:cs="Segoe UI"/>
          <w:sz w:val="18"/>
          <w:szCs w:val="18"/>
        </w:rPr>
        <w:t xml:space="preserve">related to marine </w:t>
      </w:r>
      <w:r w:rsidRPr="0047142F">
        <w:rPr>
          <w:rFonts w:eastAsia="Times New Roman" w:cs="Segoe UI"/>
          <w:strike/>
          <w:color w:val="FF0000"/>
          <w:sz w:val="18"/>
          <w:szCs w:val="18"/>
          <w:u w:val="dash"/>
        </w:rPr>
        <w:t>environmental</w:t>
      </w:r>
      <w:r w:rsidRPr="0047142F">
        <w:rPr>
          <w:rFonts w:eastAsia="Times New Roman" w:cs="Segoe UI"/>
          <w:sz w:val="18"/>
          <w:szCs w:val="18"/>
        </w:rPr>
        <w:t xml:space="preserve"> emergency response are specified in the table below.</w:t>
      </w:r>
    </w:p>
    <w:p w14:paraId="5633467F" w14:textId="77777777" w:rsidR="002E2CC5" w:rsidRPr="0047142F" w:rsidRDefault="002E2CC5" w:rsidP="002E2CC5">
      <w:pPr>
        <w:tabs>
          <w:tab w:val="left" w:pos="720"/>
        </w:tabs>
        <w:ind w:left="420" w:hanging="420"/>
        <w:jc w:val="center"/>
        <w:textAlignment w:val="baseline"/>
        <w:rPr>
          <w:rFonts w:ascii="Segoe UI" w:eastAsia="Times New Roman" w:hAnsi="Segoe UI" w:cs="Segoe UI"/>
          <w:sz w:val="18"/>
          <w:szCs w:val="18"/>
        </w:rPr>
      </w:pPr>
    </w:p>
    <w:p w14:paraId="08245A65" w14:textId="77777777" w:rsidR="002E2CC5" w:rsidRPr="0047142F" w:rsidRDefault="002E2CC5" w:rsidP="002E2CC5">
      <w:pPr>
        <w:pStyle w:val="Tablecaption"/>
        <w:rPr>
          <w:lang w:val="en-GB"/>
        </w:rPr>
      </w:pPr>
      <w:r w:rsidRPr="00286682">
        <w:rPr>
          <w:color w:val="auto"/>
          <w:lang w:val="en-GB"/>
        </w:rPr>
        <w:t xml:space="preserve">Table 24. Bodies responsible for managing information related to </w:t>
      </w:r>
      <w:r w:rsidRPr="00286682">
        <w:rPr>
          <w:color w:val="auto"/>
          <w:lang w:val="en-GB"/>
        </w:rPr>
        <w:br/>
        <w:t xml:space="preserve">marine </w:t>
      </w:r>
      <w:r w:rsidRPr="0047142F">
        <w:rPr>
          <w:bCs/>
          <w:strike/>
          <w:color w:val="FF0000"/>
          <w:u w:val="dash"/>
          <w:lang w:val="en-GB"/>
        </w:rPr>
        <w:t>environmental</w:t>
      </w:r>
      <w:r w:rsidRPr="0047142F">
        <w:rPr>
          <w:bCs/>
          <w:lang w:val="en-GB"/>
        </w:rPr>
        <w:t xml:space="preserve"> </w:t>
      </w:r>
      <w:r w:rsidRPr="00286682">
        <w:rPr>
          <w:bCs/>
          <w:color w:val="auto"/>
          <w:lang w:val="en-GB"/>
        </w:rPr>
        <w:t>emergenc</w:t>
      </w:r>
      <w:r w:rsidRPr="00286682">
        <w:rPr>
          <w:color w:val="auto"/>
          <w:lang w:val="en-GB"/>
        </w:rPr>
        <w:t>y response</w:t>
      </w:r>
      <w:bookmarkStart w:id="1853" w:name="_p_E7381EB7CC8FE847AC617BDF9510B261"/>
      <w:bookmarkEnd w:id="18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782"/>
        <w:gridCol w:w="2296"/>
        <w:gridCol w:w="2021"/>
      </w:tblGrid>
      <w:tr w:rsidR="002E2CC5" w:rsidRPr="0047142F" w14:paraId="772468F6" w14:textId="77777777" w:rsidTr="000856A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75AC8983" w14:textId="77777777" w:rsidR="002E2CC5" w:rsidRPr="0047142F" w:rsidRDefault="002E2CC5" w:rsidP="000856AC">
            <w:pPr>
              <w:pStyle w:val="Tableheader"/>
              <w:rPr>
                <w:lang w:val="en-GB"/>
              </w:rPr>
            </w:pPr>
            <w:r w:rsidRPr="0047142F">
              <w:rPr>
                <w:lang w:val="en-GB"/>
              </w:rPr>
              <w:t>Responsibility</w:t>
            </w:r>
          </w:p>
        </w:tc>
      </w:tr>
      <w:tr w:rsidR="002E2CC5" w:rsidRPr="0047142F" w14:paraId="67BC202A" w14:textId="77777777" w:rsidTr="000856A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4ADBA7AB" w14:textId="77777777" w:rsidR="002E2CC5" w:rsidRPr="0047142F" w:rsidRDefault="002E2CC5" w:rsidP="000856AC">
            <w:pPr>
              <w:pStyle w:val="Tableheader"/>
              <w:rPr>
                <w:lang w:val="en-GB"/>
              </w:rPr>
            </w:pPr>
            <w:r w:rsidRPr="0047142F">
              <w:rPr>
                <w:lang w:val="en-GB"/>
              </w:rPr>
              <w:t>Changes to activity specification</w:t>
            </w:r>
          </w:p>
        </w:tc>
      </w:tr>
      <w:tr w:rsidR="002E2CC5" w:rsidRPr="0047142F" w14:paraId="0D521ABD"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372ACB51" w14:textId="77777777" w:rsidR="002E2CC5" w:rsidRPr="0047142F" w:rsidRDefault="002E2CC5" w:rsidP="000856AC">
            <w:pPr>
              <w:pStyle w:val="Tablebody"/>
              <w:rPr>
                <w:lang w:val="en-GB"/>
              </w:rPr>
            </w:pPr>
            <w:r w:rsidRPr="0047142F">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7FC6B704" w14:textId="77777777" w:rsidR="002E2CC5" w:rsidRPr="0047142F" w:rsidRDefault="002E2CC5" w:rsidP="000856AC">
            <w:pPr>
              <w:pStyle w:val="Tablebody"/>
              <w:rPr>
                <w:lang w:val="en-GB"/>
              </w:rPr>
            </w:pPr>
            <w:r w:rsidRPr="0047142F">
              <w:rPr>
                <w:lang w:val="en-GB"/>
              </w:rPr>
              <w:t>INFCOM/SC</w:t>
            </w:r>
            <w:r w:rsidRPr="0047142F">
              <w:rPr>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0568176F" w14:textId="77777777" w:rsidR="002E2CC5" w:rsidRPr="0047142F" w:rsidRDefault="002E2CC5" w:rsidP="000856AC">
            <w:pPr>
              <w:pStyle w:val="Tablebody"/>
              <w:rPr>
                <w:lang w:val="en-GB"/>
              </w:rPr>
            </w:pPr>
            <w:r w:rsidRPr="0047142F">
              <w:rPr>
                <w:lang w:val="en-GB"/>
              </w:rPr>
              <w:t>SERCOM/SC-MMO</w:t>
            </w:r>
          </w:p>
        </w:tc>
        <w:tc>
          <w:tcPr>
            <w:tcW w:w="2021" w:type="dxa"/>
            <w:tcBorders>
              <w:top w:val="single" w:sz="4" w:space="0" w:color="auto"/>
              <w:left w:val="single" w:sz="4" w:space="0" w:color="auto"/>
              <w:bottom w:val="single" w:sz="4" w:space="0" w:color="auto"/>
              <w:right w:val="single" w:sz="4" w:space="0" w:color="auto"/>
            </w:tcBorders>
          </w:tcPr>
          <w:p w14:paraId="05579DEC" w14:textId="77777777" w:rsidR="002E2CC5" w:rsidRPr="0047142F" w:rsidRDefault="002E2CC5" w:rsidP="000856AC">
            <w:pPr>
              <w:pStyle w:val="Tablebody"/>
              <w:rPr>
                <w:lang w:val="en-GB"/>
              </w:rPr>
            </w:pPr>
          </w:p>
        </w:tc>
      </w:tr>
      <w:tr w:rsidR="002E2CC5" w:rsidRPr="0047142F" w14:paraId="7F1DB57D"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21D87A63" w14:textId="77777777" w:rsidR="002E2CC5" w:rsidRPr="0047142F" w:rsidRDefault="002E2CC5" w:rsidP="000856AC">
            <w:pPr>
              <w:pStyle w:val="Tablebody"/>
              <w:rPr>
                <w:lang w:val="en-GB"/>
              </w:rPr>
            </w:pPr>
            <w:r w:rsidRPr="0047142F">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08DBE483" w14:textId="77777777" w:rsidR="002E2CC5" w:rsidRPr="0047142F" w:rsidRDefault="002E2CC5" w:rsidP="000856AC">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76DA2012" w14:textId="77777777" w:rsidR="002E2CC5" w:rsidRPr="0047142F" w:rsidRDefault="002E2CC5" w:rsidP="000856AC">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tcPr>
          <w:p w14:paraId="290D525E" w14:textId="77777777" w:rsidR="002E2CC5" w:rsidRPr="0047142F" w:rsidRDefault="002E2CC5" w:rsidP="000856AC">
            <w:pPr>
              <w:pStyle w:val="Tablebody"/>
              <w:rPr>
                <w:lang w:val="en-GB"/>
              </w:rPr>
            </w:pPr>
          </w:p>
        </w:tc>
      </w:tr>
      <w:tr w:rsidR="002E2CC5" w:rsidRPr="0047142F" w14:paraId="1613A211"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1C87858" w14:textId="77777777" w:rsidR="002E2CC5" w:rsidRPr="0047142F" w:rsidRDefault="002E2CC5" w:rsidP="000856AC">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72BD8C3A" w14:textId="77777777" w:rsidR="002E2CC5" w:rsidRPr="0047142F" w:rsidRDefault="002E2CC5" w:rsidP="000856AC">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6CB9791D" w14:textId="77777777" w:rsidR="002E2CC5" w:rsidRPr="0047142F" w:rsidRDefault="002E2CC5" w:rsidP="000856AC">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tcPr>
          <w:p w14:paraId="22684B0B" w14:textId="77777777" w:rsidR="002E2CC5" w:rsidRPr="0047142F" w:rsidRDefault="002E2CC5" w:rsidP="000856AC">
            <w:pPr>
              <w:pStyle w:val="Tablebody"/>
              <w:rPr>
                <w:lang w:val="en-GB"/>
              </w:rPr>
            </w:pPr>
          </w:p>
        </w:tc>
      </w:tr>
      <w:tr w:rsidR="002E2CC5" w:rsidRPr="0047142F" w14:paraId="65448AE1" w14:textId="77777777" w:rsidTr="000856A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0A3D1B14" w14:textId="77777777" w:rsidR="002E2CC5" w:rsidRPr="0047142F" w:rsidRDefault="002E2CC5" w:rsidP="000856AC">
            <w:pPr>
              <w:pStyle w:val="Tableheader"/>
              <w:rPr>
                <w:lang w:val="en-GB"/>
              </w:rPr>
            </w:pPr>
            <w:r w:rsidRPr="0047142F">
              <w:rPr>
                <w:lang w:val="en-GB"/>
              </w:rPr>
              <w:t>Centres designation</w:t>
            </w:r>
          </w:p>
        </w:tc>
      </w:tr>
      <w:tr w:rsidR="002E2CC5" w:rsidRPr="0047142F" w14:paraId="5AF53C3B"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190D7EC" w14:textId="77777777" w:rsidR="002E2CC5" w:rsidRPr="0047142F" w:rsidRDefault="002E2CC5" w:rsidP="000856AC">
            <w:pPr>
              <w:pStyle w:val="Tablebody"/>
              <w:rPr>
                <w:lang w:val="en-GB"/>
              </w:rPr>
            </w:pPr>
            <w:r w:rsidRPr="0047142F">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7CB827B6" w14:textId="77777777" w:rsidR="002E2CC5" w:rsidRPr="0047142F" w:rsidRDefault="002E2CC5" w:rsidP="000856AC">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3FD86D0D" w14:textId="77777777" w:rsidR="002E2CC5" w:rsidRPr="0047142F" w:rsidRDefault="002E2CC5" w:rsidP="000856AC">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vAlign w:val="center"/>
          </w:tcPr>
          <w:p w14:paraId="6CDC4FFB" w14:textId="77777777" w:rsidR="002E2CC5" w:rsidRPr="0047142F" w:rsidRDefault="002E2CC5" w:rsidP="000856AC">
            <w:pPr>
              <w:pStyle w:val="Tablebody"/>
              <w:rPr>
                <w:lang w:val="en-GB"/>
              </w:rPr>
            </w:pPr>
          </w:p>
        </w:tc>
      </w:tr>
      <w:tr w:rsidR="002E2CC5" w:rsidRPr="0047142F" w14:paraId="7997758F"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D147A94" w14:textId="77777777" w:rsidR="002E2CC5" w:rsidRPr="0047142F" w:rsidRDefault="002E2CC5" w:rsidP="000856AC">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65AF3CC1" w14:textId="77777777" w:rsidR="002E2CC5" w:rsidRPr="0047142F" w:rsidRDefault="002E2CC5" w:rsidP="000856AC">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0EBAB2C6" w14:textId="77777777" w:rsidR="002E2CC5" w:rsidRPr="0047142F" w:rsidRDefault="002E2CC5" w:rsidP="000856AC">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2B6916AB" w14:textId="77777777" w:rsidR="002E2CC5" w:rsidRPr="0047142F" w:rsidRDefault="002E2CC5" w:rsidP="000856AC">
            <w:pPr>
              <w:pStyle w:val="Tablebody"/>
              <w:rPr>
                <w:lang w:val="en-GB"/>
              </w:rPr>
            </w:pPr>
          </w:p>
        </w:tc>
      </w:tr>
      <w:tr w:rsidR="002E2CC5" w:rsidRPr="0047142F" w14:paraId="270F1EAC" w14:textId="77777777" w:rsidTr="000856A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4285EE2D" w14:textId="77777777" w:rsidR="002E2CC5" w:rsidRPr="0047142F" w:rsidRDefault="002E2CC5" w:rsidP="000856AC">
            <w:pPr>
              <w:pStyle w:val="Tableheader"/>
              <w:rPr>
                <w:lang w:val="en-GB"/>
              </w:rPr>
            </w:pPr>
            <w:r w:rsidRPr="0047142F">
              <w:rPr>
                <w:lang w:val="en-GB"/>
              </w:rPr>
              <w:t>Compliance</w:t>
            </w:r>
          </w:p>
        </w:tc>
      </w:tr>
      <w:tr w:rsidR="002E2CC5" w:rsidRPr="0047142F" w14:paraId="2138D6DC"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A187CA9" w14:textId="77777777" w:rsidR="002E2CC5" w:rsidRPr="0047142F" w:rsidRDefault="002E2CC5" w:rsidP="000856AC">
            <w:pPr>
              <w:pStyle w:val="Tablebody"/>
              <w:rPr>
                <w:lang w:val="en-GB"/>
              </w:rPr>
            </w:pPr>
            <w:r w:rsidRPr="0047142F">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68732081" w14:textId="77777777" w:rsidR="002E2CC5" w:rsidRPr="0047142F" w:rsidRDefault="002E2CC5" w:rsidP="000856AC">
            <w:pPr>
              <w:pStyle w:val="Tablebody"/>
              <w:rPr>
                <w:lang w:val="en-GB"/>
              </w:rPr>
            </w:pPr>
            <w:r w:rsidRPr="0047142F">
              <w:rPr>
                <w:lang w:val="en-GB"/>
              </w:rPr>
              <w:t>SERCOM/SC-MMO</w:t>
            </w:r>
          </w:p>
        </w:tc>
        <w:tc>
          <w:tcPr>
            <w:tcW w:w="2296" w:type="dxa"/>
            <w:tcBorders>
              <w:top w:val="single" w:sz="4" w:space="0" w:color="auto"/>
              <w:left w:val="single" w:sz="4" w:space="0" w:color="auto"/>
              <w:bottom w:val="single" w:sz="4" w:space="0" w:color="auto"/>
              <w:right w:val="single" w:sz="4" w:space="0" w:color="auto"/>
            </w:tcBorders>
            <w:vAlign w:val="center"/>
          </w:tcPr>
          <w:p w14:paraId="23B2EF26" w14:textId="77777777" w:rsidR="002E2CC5" w:rsidRPr="0047142F" w:rsidRDefault="002E2CC5" w:rsidP="000856AC">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228D4911" w14:textId="77777777" w:rsidR="002E2CC5" w:rsidRPr="0047142F" w:rsidRDefault="002E2CC5" w:rsidP="000856AC">
            <w:pPr>
              <w:pStyle w:val="Tablebody"/>
              <w:rPr>
                <w:lang w:val="en-GB"/>
              </w:rPr>
            </w:pPr>
          </w:p>
        </w:tc>
      </w:tr>
      <w:tr w:rsidR="002E2CC5" w:rsidRPr="0047142F" w14:paraId="18EB09C0" w14:textId="77777777" w:rsidTr="000856A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C978CEB" w14:textId="77777777" w:rsidR="002E2CC5" w:rsidRPr="0047142F" w:rsidRDefault="002E2CC5" w:rsidP="000856AC">
            <w:pPr>
              <w:pStyle w:val="Tablebody"/>
              <w:rPr>
                <w:lang w:val="en-GB"/>
              </w:rPr>
            </w:pPr>
            <w:r w:rsidRPr="0047142F">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7D05C26C" w14:textId="77777777" w:rsidR="002E2CC5" w:rsidRPr="0047142F" w:rsidRDefault="002E2CC5" w:rsidP="000856AC">
            <w:pPr>
              <w:pStyle w:val="Tablebody"/>
              <w:rPr>
                <w:lang w:val="en-GB"/>
              </w:rPr>
            </w:pPr>
            <w:r w:rsidRPr="0047142F">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100AC22" w14:textId="77777777" w:rsidR="002E2CC5" w:rsidRPr="0047142F" w:rsidRDefault="002E2CC5" w:rsidP="000856AC">
            <w:pPr>
              <w:pStyle w:val="Tablebody"/>
              <w:rPr>
                <w:lang w:val="en-GB"/>
              </w:rPr>
            </w:pPr>
            <w:r w:rsidRPr="0047142F">
              <w:rPr>
                <w:lang w:val="en-GB"/>
              </w:rPr>
              <w:t>SERCOM</w:t>
            </w:r>
          </w:p>
        </w:tc>
        <w:tc>
          <w:tcPr>
            <w:tcW w:w="2021" w:type="dxa"/>
            <w:tcBorders>
              <w:top w:val="single" w:sz="4" w:space="0" w:color="auto"/>
              <w:left w:val="single" w:sz="4" w:space="0" w:color="auto"/>
              <w:bottom w:val="single" w:sz="4" w:space="0" w:color="auto"/>
              <w:right w:val="single" w:sz="4" w:space="0" w:color="auto"/>
            </w:tcBorders>
            <w:vAlign w:val="center"/>
          </w:tcPr>
          <w:p w14:paraId="71D87AC7" w14:textId="77777777" w:rsidR="002E2CC5" w:rsidRPr="0047142F" w:rsidRDefault="002E2CC5" w:rsidP="000856AC">
            <w:pPr>
              <w:pStyle w:val="Tablebody"/>
              <w:rPr>
                <w:lang w:val="en-GB"/>
              </w:rPr>
            </w:pPr>
          </w:p>
        </w:tc>
      </w:tr>
    </w:tbl>
    <w:p w14:paraId="0BE1BC22" w14:textId="77777777" w:rsidR="002E2CC5" w:rsidRPr="0047142F" w:rsidRDefault="002E2CC5" w:rsidP="002E2CC5">
      <w:pPr>
        <w:tabs>
          <w:tab w:val="left" w:pos="720"/>
        </w:tabs>
        <w:jc w:val="center"/>
        <w:textAlignment w:val="baseline"/>
        <w:rPr>
          <w:rFonts w:eastAsia="Times New Roman" w:cs="Segoe UI"/>
        </w:rPr>
      </w:pPr>
    </w:p>
    <w:p w14:paraId="6DFB0C5C" w14:textId="77777777" w:rsidR="002E2CC5" w:rsidRPr="0047142F" w:rsidRDefault="002E2CC5" w:rsidP="002E2CC5">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53162579" w14:textId="77777777" w:rsidR="002E2CC5" w:rsidRPr="0047142F" w:rsidRDefault="002E2CC5" w:rsidP="002E2CC5">
      <w:pPr>
        <w:tabs>
          <w:tab w:val="left" w:pos="720"/>
        </w:tabs>
        <w:jc w:val="left"/>
        <w:rPr>
          <w:rFonts w:eastAsia="Times New Roman" w:cs="Segoe UI"/>
          <w:b/>
          <w:bCs/>
          <w:color w:val="008000"/>
          <w:u w:val="single"/>
        </w:rPr>
      </w:pPr>
    </w:p>
    <w:p w14:paraId="13A87D22" w14:textId="77777777" w:rsidR="002E2CC5" w:rsidRPr="00F33AE5"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 xml:space="preserve">APPENDIX 2.2.XX </w:t>
      </w:r>
      <w:r w:rsidRPr="00BA3D47">
        <w:rPr>
          <w:rFonts w:eastAsia="Times New Roman" w:cs="Segoe UI"/>
          <w:b/>
          <w:color w:val="008000"/>
          <w:highlight w:val="yellow"/>
          <w:u w:val="dash"/>
        </w:rPr>
        <w:t>PROCEDURES FOR</w:t>
      </w:r>
      <w:r>
        <w:rPr>
          <w:rFonts w:eastAsia="Times New Roman" w:cs="Segoe UI"/>
          <w:b/>
          <w:bCs/>
          <w:color w:val="008000"/>
          <w:u w:val="dash"/>
        </w:rPr>
        <w:t xml:space="preserve"> </w:t>
      </w:r>
      <w:r w:rsidRPr="0047142F">
        <w:rPr>
          <w:rFonts w:eastAsia="Times New Roman" w:cs="Segoe UI"/>
          <w:b/>
          <w:bCs/>
          <w:color w:val="008000"/>
          <w:u w:val="dash"/>
        </w:rPr>
        <w:t>ACTIVATION OF SUPPORT FOR MARINE EMERGENCY RESPONSE</w:t>
      </w:r>
      <w:r>
        <w:rPr>
          <w:rFonts w:eastAsia="Times New Roman" w:cs="Segoe UI"/>
          <w:color w:val="008000"/>
          <w:u w:val="dash"/>
        </w:rPr>
        <w:t xml:space="preserve"> </w:t>
      </w:r>
    </w:p>
    <w:p w14:paraId="41D54397" w14:textId="77777777" w:rsidR="002E2CC5" w:rsidRPr="0047142F" w:rsidRDefault="002E2CC5" w:rsidP="002E2CC5">
      <w:pPr>
        <w:tabs>
          <w:tab w:val="left" w:pos="720"/>
        </w:tabs>
        <w:jc w:val="left"/>
        <w:textAlignment w:val="baseline"/>
        <w:rPr>
          <w:rFonts w:eastAsia="Times New Roman" w:cs="Segoe UI"/>
          <w:color w:val="008000"/>
          <w:u w:val="dash"/>
        </w:rPr>
      </w:pPr>
    </w:p>
    <w:p w14:paraId="2D8EC136" w14:textId="77777777" w:rsidR="002E2CC5" w:rsidRPr="0047142F" w:rsidRDefault="002E2CC5" w:rsidP="002E2CC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Marine emergencies </w:t>
      </w:r>
      <w:r w:rsidRPr="00BA3D47">
        <w:rPr>
          <w:rFonts w:eastAsia="Times New Roman" w:cs="Segoe UI"/>
          <w:color w:val="008000"/>
          <w:highlight w:val="yellow"/>
          <w:u w:val="dash"/>
        </w:rPr>
        <w:t xml:space="preserve">are </w:t>
      </w:r>
      <w:r w:rsidRPr="0047142F">
        <w:rPr>
          <w:rFonts w:eastAsia="Times New Roman" w:cs="Segoe UI"/>
          <w:color w:val="008000"/>
          <w:u w:val="dash"/>
        </w:rPr>
        <w:t xml:space="preserve">a range of </w:t>
      </w:r>
      <w:r w:rsidRPr="00BA3D47">
        <w:rPr>
          <w:rFonts w:eastAsia="Times New Roman" w:cs="Segoe UI"/>
          <w:color w:val="008000"/>
          <w:highlight w:val="yellow"/>
          <w:u w:val="dash"/>
        </w:rPr>
        <w:t>scenarios and types of</w:t>
      </w:r>
      <w:r>
        <w:rPr>
          <w:rFonts w:eastAsia="Times New Roman" w:cs="Segoe UI"/>
          <w:color w:val="008000"/>
          <w:u w:val="dash"/>
        </w:rPr>
        <w:t xml:space="preserve"> </w:t>
      </w:r>
      <w:r w:rsidRPr="0047142F">
        <w:rPr>
          <w:rFonts w:eastAsia="Times New Roman" w:cs="Segoe UI"/>
          <w:color w:val="008000"/>
          <w:u w:val="dash"/>
        </w:rPr>
        <w:t>events listed in Appendix</w:t>
      </w:r>
      <w:r>
        <w:rPr>
          <w:rFonts w:eastAsia="Times New Roman" w:cs="Segoe UI"/>
          <w:color w:val="008000"/>
          <w:u w:val="dash"/>
        </w:rPr>
        <w:t> 2</w:t>
      </w:r>
      <w:r w:rsidRPr="0047142F">
        <w:rPr>
          <w:rFonts w:eastAsia="Times New Roman" w:cs="Segoe UI"/>
          <w:color w:val="008000"/>
          <w:u w:val="dash"/>
        </w:rPr>
        <w:t xml:space="preserve">.2.XX+3. The scope of </w:t>
      </w:r>
      <w:r>
        <w:rPr>
          <w:rFonts w:eastAsia="Times New Roman" w:cs="Segoe UI"/>
          <w:color w:val="008000"/>
          <w:u w:val="dash"/>
        </w:rPr>
        <w:t>marine emergency response (</w:t>
      </w:r>
      <w:r w:rsidRPr="0047142F">
        <w:rPr>
          <w:rFonts w:eastAsia="Times New Roman" w:cs="Segoe UI"/>
          <w:color w:val="008000"/>
          <w:u w:val="dash"/>
        </w:rPr>
        <w:t>MER</w:t>
      </w:r>
      <w:r>
        <w:rPr>
          <w:rFonts w:eastAsia="Times New Roman" w:cs="Segoe UI"/>
          <w:color w:val="008000"/>
          <w:u w:val="dash"/>
        </w:rPr>
        <w:t>)</w:t>
      </w:r>
      <w:r w:rsidRPr="0047142F">
        <w:rPr>
          <w:rFonts w:eastAsia="Times New Roman" w:cs="Segoe UI"/>
          <w:color w:val="008000"/>
          <w:u w:val="dash"/>
        </w:rPr>
        <w:t xml:space="preserve"> activities includes: spills of oil and other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 and SAR.</w:t>
      </w:r>
    </w:p>
    <w:p w14:paraId="589707C9"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color w:val="008000"/>
          <w:u w:val="dash"/>
        </w:rPr>
        <w:t>The MER request for WMO R</w:t>
      </w:r>
      <w:r w:rsidRPr="00BA3D47">
        <w:rPr>
          <w:rFonts w:eastAsia="Times New Roman" w:cs="Segoe UI"/>
          <w:color w:val="008000"/>
          <w:highlight w:val="yellow"/>
          <w:u w:val="dash"/>
        </w:rPr>
        <w:t>egiona</w:t>
      </w:r>
      <w:r>
        <w:rPr>
          <w:rFonts w:eastAsia="Times New Roman" w:cs="Segoe UI"/>
          <w:color w:val="008000"/>
          <w:u w:val="dash"/>
        </w:rPr>
        <w:t>l S</w:t>
      </w:r>
      <w:r w:rsidRPr="00BA3D47">
        <w:rPr>
          <w:rFonts w:eastAsia="Times New Roman" w:cs="Segoe UI"/>
          <w:color w:val="008000"/>
          <w:highlight w:val="yellow"/>
          <w:u w:val="dash"/>
        </w:rPr>
        <w:t>pecialized</w:t>
      </w:r>
      <w:r>
        <w:rPr>
          <w:rFonts w:eastAsia="Times New Roman" w:cs="Segoe UI"/>
          <w:color w:val="008000"/>
          <w:u w:val="dash"/>
        </w:rPr>
        <w:t xml:space="preserve"> M</w:t>
      </w:r>
      <w:r w:rsidRPr="00BA3D47">
        <w:rPr>
          <w:rFonts w:eastAsia="Times New Roman" w:cs="Segoe UI"/>
          <w:color w:val="008000"/>
          <w:highlight w:val="yellow"/>
          <w:u w:val="dash"/>
        </w:rPr>
        <w:t>eteorological</w:t>
      </w:r>
      <w:r>
        <w:rPr>
          <w:rFonts w:eastAsia="Times New Roman" w:cs="Segoe UI"/>
          <w:color w:val="008000"/>
          <w:u w:val="dash"/>
        </w:rPr>
        <w:t xml:space="preserve"> C</w:t>
      </w:r>
      <w:r w:rsidRPr="00BA3D47">
        <w:rPr>
          <w:rFonts w:eastAsia="Times New Roman" w:cs="Segoe UI"/>
          <w:color w:val="008000"/>
          <w:highlight w:val="yellow"/>
          <w:u w:val="dash"/>
        </w:rPr>
        <w:t>entre</w:t>
      </w:r>
      <w:r w:rsidRPr="0047142F">
        <w:rPr>
          <w:rFonts w:eastAsia="Times New Roman" w:cs="Segoe UI"/>
          <w:color w:val="008000"/>
          <w:u w:val="dash"/>
        </w:rPr>
        <w:t xml:space="preserve"> support by an authorized person is activated based on the following procedures:</w:t>
      </w:r>
    </w:p>
    <w:p w14:paraId="35129BB0"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25EB7778"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The request form shall be sent by email to one of the operational contacts in the RSMC-MER (either MER-SAR or MER-Non-nuclear Pollution) covering the related ocean basin (Atlantic, Pacific, Indian, Arctic and Southern Ocean) or</w:t>
      </w:r>
      <w:r>
        <w:rPr>
          <w:rFonts w:eastAsia="Times New Roman" w:cs="Segoe UI"/>
          <w:color w:val="008000"/>
          <w:u w:val="dash"/>
        </w:rPr>
        <w:t xml:space="preserve"> </w:t>
      </w:r>
      <w:r w:rsidRPr="00BA3D47">
        <w:rPr>
          <w:rFonts w:eastAsia="Times New Roman" w:cs="Segoe UI"/>
          <w:color w:val="008000"/>
          <w:highlight w:val="yellow"/>
          <w:u w:val="dash"/>
        </w:rPr>
        <w:t>part of it or,</w:t>
      </w:r>
      <w:r w:rsidRPr="0047142F">
        <w:rPr>
          <w:rFonts w:eastAsia="Times New Roman" w:cs="Segoe UI"/>
          <w:color w:val="008000"/>
          <w:u w:val="dash"/>
        </w:rPr>
        <w:t xml:space="preserve"> in case of non-existence, to an RSMC-MER with global coverage, when marine meteorological and specialized services (as listed in APPEDIX 2.2.XX+2) are required in support of </w:t>
      </w:r>
      <w:r>
        <w:rPr>
          <w:rFonts w:eastAsia="Times New Roman" w:cs="Segoe UI"/>
          <w:color w:val="008000"/>
          <w:u w:val="dash"/>
        </w:rPr>
        <w:t>MER</w:t>
      </w:r>
      <w:r w:rsidRPr="0047142F">
        <w:rPr>
          <w:rFonts w:eastAsia="Times New Roman" w:cs="Segoe UI"/>
          <w:color w:val="008000"/>
          <w:u w:val="dash"/>
        </w:rPr>
        <w:t>;</w:t>
      </w:r>
    </w:p>
    <w:p w14:paraId="555309D7"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(b) </w:t>
      </w:r>
      <w:r w:rsidRPr="0047142F">
        <w:rPr>
          <w:rFonts w:ascii="Calibri" w:eastAsia="Times New Roman" w:hAnsi="Calibri" w:cs="Calibri"/>
          <w:color w:val="008000"/>
          <w:u w:val="dash"/>
        </w:rPr>
        <w:tab/>
      </w:r>
      <w:r w:rsidRPr="0047142F">
        <w:rPr>
          <w:rFonts w:eastAsia="Times New Roman" w:cs="Segoe UI"/>
          <w:color w:val="008000"/>
          <w:u w:val="dash"/>
        </w:rPr>
        <w:t xml:space="preserve">Any submission of a request shall be accompanied by a </w:t>
      </w:r>
      <w:r w:rsidRPr="00BA3D47">
        <w:rPr>
          <w:rFonts w:eastAsia="Times New Roman" w:cs="Segoe UI"/>
          <w:color w:val="008000"/>
          <w:highlight w:val="yellow"/>
          <w:u w:val="dash"/>
        </w:rPr>
        <w:t xml:space="preserve">confirmation of receipt of request in </w:t>
      </w:r>
      <w:r>
        <w:rPr>
          <w:rFonts w:eastAsia="Times New Roman" w:cs="Segoe UI"/>
          <w:color w:val="008000"/>
          <w:highlight w:val="yellow"/>
          <w:u w:val="dash"/>
          <w:lang w:val="en-CH"/>
        </w:rPr>
        <w:t xml:space="preserve">a </w:t>
      </w:r>
      <w:r w:rsidRPr="00BA3D47">
        <w:rPr>
          <w:rFonts w:eastAsia="Times New Roman" w:cs="Segoe UI"/>
          <w:color w:val="008000"/>
          <w:highlight w:val="yellow"/>
          <w:u w:val="dash"/>
        </w:rPr>
        <w:t>pre-agreed method (e.g. a</w:t>
      </w:r>
      <w:r>
        <w:rPr>
          <w:rFonts w:eastAsia="Times New Roman" w:cs="Segoe UI"/>
          <w:color w:val="008000"/>
          <w:u w:val="dash"/>
        </w:rPr>
        <w:t xml:space="preserve"> </w:t>
      </w:r>
      <w:r w:rsidRPr="0047142F">
        <w:rPr>
          <w:rFonts w:eastAsia="Times New Roman" w:cs="Segoe UI"/>
          <w:color w:val="008000"/>
          <w:u w:val="dash"/>
        </w:rPr>
        <w:t>telephone call</w:t>
      </w:r>
      <w:r w:rsidRPr="00BA3D47">
        <w:rPr>
          <w:rFonts w:eastAsia="Times New Roman" w:cs="Segoe UI"/>
          <w:color w:val="008000"/>
          <w:highlight w:val="yellow"/>
          <w:u w:val="dash"/>
        </w:rPr>
        <w:t>)</w:t>
      </w:r>
      <w:r w:rsidRPr="0047142F">
        <w:rPr>
          <w:rFonts w:eastAsia="Times New Roman" w:cs="Segoe UI"/>
          <w:color w:val="008000"/>
          <w:u w:val="dash"/>
        </w:rPr>
        <w:t>;</w:t>
      </w:r>
    </w:p>
    <w:p w14:paraId="6DAD4F60"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(c) </w:t>
      </w:r>
      <w:r w:rsidRPr="0047142F">
        <w:rPr>
          <w:rFonts w:ascii="Calibri" w:eastAsia="Times New Roman" w:hAnsi="Calibri" w:cs="Calibri"/>
          <w:color w:val="008000"/>
          <w:u w:val="dash"/>
        </w:rPr>
        <w:tab/>
      </w:r>
      <w:r w:rsidRPr="0047142F">
        <w:rPr>
          <w:rFonts w:eastAsia="Times New Roman" w:cs="Segoe UI"/>
          <w:color w:val="008000"/>
          <w:u w:val="dash"/>
        </w:rPr>
        <w:t>In case the requester is a Rescue Coordination Centre or a Regional Marine Pollution Emergency Response Centre, it shall always copy the email with the Request Form to the NMHS(s) of the nearest country(ies) of the incident, who shall also receive the MER products from the RSMC-MER;</w:t>
      </w:r>
    </w:p>
    <w:p w14:paraId="2CCB00A6" w14:textId="77777777" w:rsidR="002E2CC5" w:rsidRPr="0047142F" w:rsidRDefault="002E2CC5" w:rsidP="002E2CC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lastRenderedPageBreak/>
        <w:t xml:space="preserve">(d) </w:t>
      </w:r>
      <w:r w:rsidRPr="0047142F">
        <w:rPr>
          <w:rFonts w:ascii="Calibri" w:eastAsia="Times New Roman" w:hAnsi="Calibri" w:cs="Calibri"/>
          <w:color w:val="008000"/>
          <w:u w:val="dash"/>
        </w:rPr>
        <w:tab/>
      </w:r>
      <w:r w:rsidRPr="0047142F">
        <w:rPr>
          <w:rFonts w:eastAsia="Times New Roman" w:cs="Segoe UI"/>
          <w:color w:val="008000"/>
          <w:u w:val="dash"/>
        </w:rPr>
        <w:t xml:space="preserve">The RSMC-MER (either MER-SAR or MER-Non-nuclear Pollution) shall make available its products as high priority for timely response, preferably within </w:t>
      </w:r>
      <w:r w:rsidRPr="00BA3D47">
        <w:rPr>
          <w:rFonts w:eastAsia="Times New Roman" w:cs="Segoe UI"/>
          <w:color w:val="008000"/>
          <w:highlight w:val="yellow"/>
          <w:u w:val="dash"/>
        </w:rPr>
        <w:t>one</w:t>
      </w:r>
      <w:r w:rsidRPr="0047142F">
        <w:rPr>
          <w:rFonts w:eastAsia="Times New Roman" w:cs="Segoe UI"/>
          <w:color w:val="008000"/>
          <w:u w:val="dash"/>
        </w:rPr>
        <w:t xml:space="preserve"> hour in case of a SAR incident and </w:t>
      </w:r>
      <w:r w:rsidRPr="00AB7636">
        <w:rPr>
          <w:rFonts w:eastAsia="Times New Roman" w:cs="Segoe UI"/>
          <w:color w:val="008000"/>
          <w:highlight w:val="yellow"/>
          <w:u w:val="dash"/>
        </w:rPr>
        <w:t>four</w:t>
      </w:r>
      <w:r w:rsidRPr="0047142F">
        <w:rPr>
          <w:rFonts w:eastAsia="Times New Roman" w:cs="Segoe UI"/>
          <w:color w:val="008000"/>
          <w:u w:val="dash"/>
        </w:rPr>
        <w:t xml:space="preserve"> hours in case of a release of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 An email shall be sent by the RSMC-MER with information on where to access the products. The requester must acknowledge receipt of the products by email. The requester may also inquire with the RSMC-MER in relation to the interpretation of the products, if required.</w:t>
      </w:r>
    </w:p>
    <w:p w14:paraId="02E4B401"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1ADA39B8" w14:textId="77777777" w:rsidR="002E2CC5" w:rsidRPr="0047142F" w:rsidRDefault="002E2CC5" w:rsidP="002E2CC5">
      <w:pPr>
        <w:tabs>
          <w:tab w:val="left" w:pos="720"/>
        </w:tabs>
        <w:ind w:left="567" w:hanging="567"/>
        <w:jc w:val="left"/>
        <w:textAlignment w:val="baseline"/>
        <w:rPr>
          <w:rFonts w:eastAsia="Times New Roman" w:cs="Segoe UI"/>
          <w:color w:val="008000"/>
          <w:u w:val="dash"/>
        </w:rPr>
      </w:pPr>
      <w:r w:rsidRPr="0047142F">
        <w:rPr>
          <w:rFonts w:eastAsia="Times New Roman" w:cs="Segoe UI"/>
          <w:color w:val="008000"/>
          <w:u w:val="dash"/>
        </w:rPr>
        <w:t>Note: Operational contacts in the RSMC-MER are nominated by the Permanent Representative of the WMO Member hosting the designated RSMC-MER.</w:t>
      </w:r>
    </w:p>
    <w:p w14:paraId="40E519E5" w14:textId="77777777" w:rsidR="002E2CC5" w:rsidRPr="0047142F" w:rsidRDefault="002E2CC5" w:rsidP="002E2CC5">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301F2CB3" w14:textId="77777777" w:rsidR="002E2CC5" w:rsidRPr="0047142F" w:rsidRDefault="002E2CC5" w:rsidP="002E2CC5">
      <w:pPr>
        <w:tabs>
          <w:tab w:val="left" w:pos="720"/>
        </w:tabs>
        <w:jc w:val="left"/>
        <w:rPr>
          <w:rFonts w:eastAsia="Times New Roman" w:cs="Segoe UI"/>
          <w:b/>
          <w:bCs/>
          <w:color w:val="008000"/>
          <w:u w:val="single"/>
        </w:rPr>
      </w:pPr>
      <w:r w:rsidRPr="0047142F">
        <w:rPr>
          <w:rFonts w:eastAsia="Times New Roman" w:cs="Segoe UI"/>
          <w:b/>
          <w:bCs/>
          <w:color w:val="008000"/>
          <w:u w:val="single"/>
        </w:rPr>
        <w:br w:type="page"/>
      </w:r>
    </w:p>
    <w:p w14:paraId="3702A5F2" w14:textId="77777777" w:rsidR="002E2CC5" w:rsidRPr="0047142F" w:rsidRDefault="002E2CC5" w:rsidP="002E2CC5">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lastRenderedPageBreak/>
        <w:t>APPENDIX 2.2.XX+1 REQUEST FORM TO ACTIVATE REGIONAL SPECIALIZED METEOROLOGICAL CENTRE SUPPORT (MER)</w:t>
      </w:r>
    </w:p>
    <w:p w14:paraId="7BA5035C"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047EE772"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EXERCISE – EXERCISE – EXERCISE / REAL INCIDENT [Select as appropriate]</w:t>
      </w:r>
    </w:p>
    <w:p w14:paraId="1381C02E" w14:textId="77777777" w:rsidR="002E2CC5" w:rsidRPr="0047142F" w:rsidRDefault="002E2CC5" w:rsidP="002E2CC5">
      <w:pPr>
        <w:tabs>
          <w:tab w:val="left" w:pos="720"/>
        </w:tabs>
        <w:jc w:val="left"/>
        <w:textAlignment w:val="baseline"/>
        <w:rPr>
          <w:rFonts w:eastAsia="Times New Roman" w:cs="Segoe UI"/>
          <w:color w:val="008000"/>
          <w:u w:val="dash"/>
        </w:rPr>
      </w:pPr>
    </w:p>
    <w:p w14:paraId="73B66E4A"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Notes:</w:t>
      </w:r>
    </w:p>
    <w:p w14:paraId="38B1F4F6" w14:textId="77777777" w:rsidR="002E2CC5" w:rsidRPr="0047142F" w:rsidRDefault="002E2CC5" w:rsidP="002E2CC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w:t>
      </w:r>
      <w:r w:rsidRPr="0047142F">
        <w:rPr>
          <w:rFonts w:ascii="Calibri" w:eastAsia="Times New Roman" w:hAnsi="Calibri" w:cs="Calibri"/>
          <w:color w:val="008000"/>
          <w:u w:val="dash"/>
        </w:rPr>
        <w:tab/>
      </w:r>
      <w:r w:rsidRPr="0047142F">
        <w:rPr>
          <w:rFonts w:eastAsia="Times New Roman" w:cs="Segoe UI"/>
          <w:color w:val="008000"/>
          <w:u w:val="dash"/>
        </w:rPr>
        <w:t>Please acknowledge receipt of the Request Form.</w:t>
      </w:r>
    </w:p>
    <w:p w14:paraId="1E0F4062" w14:textId="77777777" w:rsidR="002E2CC5" w:rsidRPr="0047142F" w:rsidRDefault="002E2CC5" w:rsidP="002E2CC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2. </w:t>
      </w:r>
      <w:r w:rsidRPr="0047142F">
        <w:rPr>
          <w:rFonts w:ascii="Calibri" w:eastAsia="Times New Roman" w:hAnsi="Calibri" w:cs="Calibri"/>
          <w:color w:val="008000"/>
          <w:u w:val="dash"/>
        </w:rPr>
        <w:tab/>
      </w:r>
      <w:r w:rsidRPr="0047142F">
        <w:rPr>
          <w:rFonts w:eastAsia="Times New Roman" w:cs="Segoe UI"/>
          <w:color w:val="008000"/>
          <w:u w:val="dash"/>
        </w:rPr>
        <w:t>Delay of Response: (a) for SAR incident, MER products shall be provided within 1 hour; (b) for Non-nuclear Pollution, MER products shall be provided within 4 hours.</w:t>
      </w:r>
    </w:p>
    <w:p w14:paraId="4A25C039" w14:textId="77777777" w:rsidR="002E2CC5" w:rsidRPr="0047142F" w:rsidRDefault="002E2CC5" w:rsidP="002E2CC5">
      <w:pPr>
        <w:tabs>
          <w:tab w:val="left" w:pos="720"/>
        </w:tabs>
        <w:jc w:val="center"/>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75"/>
      </w:tblGrid>
      <w:tr w:rsidR="002E2CC5" w:rsidRPr="0047142F" w14:paraId="67C95261" w14:textId="77777777" w:rsidTr="000856AC">
        <w:trPr>
          <w:trHeight w:val="300"/>
        </w:trPr>
        <w:tc>
          <w:tcPr>
            <w:tcW w:w="4740" w:type="dxa"/>
            <w:tcBorders>
              <w:top w:val="single" w:sz="6" w:space="0" w:color="auto"/>
              <w:left w:val="single" w:sz="6" w:space="0" w:color="auto"/>
              <w:bottom w:val="single" w:sz="6" w:space="0" w:color="auto"/>
              <w:right w:val="single" w:sz="6" w:space="0" w:color="auto"/>
            </w:tcBorders>
          </w:tcPr>
          <w:p w14:paraId="254C35A2" w14:textId="77777777" w:rsidR="002E2CC5" w:rsidRDefault="002E2CC5" w:rsidP="000856AC">
            <w:pPr>
              <w:tabs>
                <w:tab w:val="left" w:pos="720"/>
              </w:tabs>
              <w:ind w:left="255"/>
              <w:textAlignment w:val="baseline"/>
              <w:rPr>
                <w:rFonts w:eastAsia="Times New Roman" w:cs="Times New Roman"/>
                <w:b/>
                <w:bCs/>
                <w:color w:val="008000"/>
                <w:u w:val="dash"/>
              </w:rPr>
            </w:pPr>
          </w:p>
          <w:p w14:paraId="77B2430B"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From (Institution):</w:t>
            </w:r>
          </w:p>
          <w:p w14:paraId="0CC2E9DF"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p>
          <w:p w14:paraId="2C92C0A4"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Name (Focal Point):</w:t>
            </w:r>
          </w:p>
          <w:p w14:paraId="14F52900"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p>
          <w:p w14:paraId="1C329B2D"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5C77CD56"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p>
          <w:p w14:paraId="7B0D3AB9"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4592CD48"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p>
          <w:p w14:paraId="2BDA2996" w14:textId="77777777" w:rsidR="002E2CC5" w:rsidRDefault="002E2CC5" w:rsidP="000856AC">
            <w:pPr>
              <w:tabs>
                <w:tab w:val="left" w:pos="720"/>
              </w:tabs>
              <w:ind w:left="255"/>
              <w:textAlignment w:val="baseline"/>
              <w:rPr>
                <w:rFonts w:eastAsia="Times New Roman" w:cs="Times New Roman"/>
                <w:b/>
                <w:bCs/>
                <w:color w:val="008000"/>
                <w:u w:val="dash"/>
              </w:rPr>
            </w:pPr>
            <w:r w:rsidRPr="0047142F">
              <w:rPr>
                <w:rFonts w:eastAsia="Times New Roman" w:cs="Times New Roman"/>
                <w:b/>
                <w:bCs/>
                <w:color w:val="008000"/>
                <w:u w:val="dash"/>
              </w:rPr>
              <w:t>Email:</w:t>
            </w:r>
          </w:p>
          <w:p w14:paraId="6B7A1E94" w14:textId="77777777" w:rsidR="002E2CC5" w:rsidRPr="0047142F" w:rsidRDefault="002E2CC5" w:rsidP="000856AC">
            <w:pPr>
              <w:tabs>
                <w:tab w:val="left" w:pos="720"/>
              </w:tabs>
              <w:ind w:left="255"/>
              <w:textAlignment w:val="baseline"/>
              <w:rPr>
                <w:rFonts w:ascii="Times New Roman" w:eastAsia="Times New Roman" w:hAnsi="Times New Roman" w:cs="Times New Roman"/>
                <w:color w:val="008000"/>
                <w:sz w:val="24"/>
                <w:szCs w:val="24"/>
                <w:u w:val="dash"/>
              </w:rPr>
            </w:pPr>
          </w:p>
        </w:tc>
        <w:tc>
          <w:tcPr>
            <w:tcW w:w="4875" w:type="dxa"/>
            <w:tcBorders>
              <w:top w:val="single" w:sz="6" w:space="0" w:color="auto"/>
              <w:left w:val="single" w:sz="6" w:space="0" w:color="auto"/>
              <w:bottom w:val="single" w:sz="6" w:space="0" w:color="auto"/>
              <w:right w:val="single" w:sz="6" w:space="0" w:color="auto"/>
            </w:tcBorders>
          </w:tcPr>
          <w:p w14:paraId="46F411B8" w14:textId="77777777" w:rsidR="002E2CC5" w:rsidRDefault="002E2CC5" w:rsidP="000856AC">
            <w:pPr>
              <w:tabs>
                <w:tab w:val="left" w:pos="720"/>
              </w:tabs>
              <w:ind w:left="286"/>
              <w:textAlignment w:val="baseline"/>
              <w:rPr>
                <w:rFonts w:eastAsia="Times New Roman" w:cs="Times New Roman"/>
                <w:b/>
                <w:bCs/>
                <w:color w:val="008000"/>
                <w:u w:val="dash"/>
              </w:rPr>
            </w:pPr>
          </w:p>
          <w:p w14:paraId="1C58A6B9"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To (Institution):</w:t>
            </w:r>
          </w:p>
          <w:p w14:paraId="1000C9BF"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p>
          <w:p w14:paraId="09486341"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3914774D"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p>
          <w:p w14:paraId="613191C6"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45B239BD"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p>
          <w:p w14:paraId="615DD536" w14:textId="77777777" w:rsidR="002E2CC5" w:rsidRPr="0047142F" w:rsidRDefault="002E2CC5" w:rsidP="000856A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Email:</w:t>
            </w:r>
          </w:p>
        </w:tc>
      </w:tr>
    </w:tbl>
    <w:p w14:paraId="316A444E"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54CB41D8"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time of</w:t>
      </w:r>
      <w:r w:rsidRPr="0047142F">
        <w:rPr>
          <w:rFonts w:ascii="Segoe UI" w:eastAsia="Times New Roman" w:hAnsi="Segoe UI" w:cs="Segoe UI"/>
          <w:color w:val="008000"/>
          <w:sz w:val="18"/>
          <w:szCs w:val="18"/>
          <w:u w:val="dash"/>
        </w:rPr>
        <w:t xml:space="preserve"> </w:t>
      </w:r>
      <w:r w:rsidRPr="0047142F">
        <w:rPr>
          <w:rFonts w:eastAsia="Times New Roman" w:cs="Segoe UI"/>
          <w:color w:val="008000"/>
          <w:u w:val="dash"/>
        </w:rPr>
        <w:t>Request (DD/MM/YYYY and UTC):..........................................................</w:t>
      </w:r>
    </w:p>
    <w:p w14:paraId="14A9EFAF"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565CDBD9" w14:textId="77777777" w:rsidR="002E2CC5" w:rsidRPr="0047142F" w:rsidRDefault="002E2CC5" w:rsidP="002E2CC5">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Mandatory information:</w:t>
      </w:r>
    </w:p>
    <w:p w14:paraId="436AF46A" w14:textId="77777777" w:rsidR="002E2CC5" w:rsidRPr="0047142F" w:rsidRDefault="002E2CC5" w:rsidP="002E2CC5">
      <w:pPr>
        <w:tabs>
          <w:tab w:val="left" w:pos="720"/>
        </w:tabs>
        <w:ind w:left="567" w:hanging="567"/>
        <w:jc w:val="left"/>
        <w:textAlignment w:val="baseline"/>
        <w:rPr>
          <w:rFonts w:eastAsia="Times New Roman" w:cs="Segoe UI"/>
          <w:color w:val="008000"/>
          <w:u w:val="dash"/>
        </w:rPr>
      </w:pPr>
    </w:p>
    <w:p w14:paraId="792F6584" w14:textId="77777777" w:rsidR="002E2CC5" w:rsidRDefault="002E2CC5" w:rsidP="002E2CC5">
      <w:pPr>
        <w:tabs>
          <w:tab w:val="left" w:pos="720"/>
        </w:tabs>
        <w:ind w:left="270" w:hanging="270"/>
        <w:jc w:val="left"/>
        <w:textAlignment w:val="baseline"/>
        <w:rPr>
          <w:rFonts w:eastAsia="Times New Roman" w:cs="Segoe UI"/>
          <w:color w:val="008000"/>
          <w:u w:val="dash"/>
        </w:rPr>
      </w:pPr>
      <w:r w:rsidRPr="0047142F">
        <w:rPr>
          <w:rFonts w:eastAsia="Times New Roman" w:cs="Segoe UI"/>
          <w:color w:val="008000"/>
          <w:u w:val="dash"/>
        </w:rPr>
        <w:t>Select type of incident and provide brief description or details:</w:t>
      </w:r>
    </w:p>
    <w:p w14:paraId="2A565F15" w14:textId="77777777" w:rsidR="002E2CC5" w:rsidRPr="0047142F" w:rsidRDefault="002E2CC5" w:rsidP="002E2CC5">
      <w:pPr>
        <w:tabs>
          <w:tab w:val="left" w:pos="720"/>
        </w:tabs>
        <w:ind w:left="270" w:hanging="270"/>
        <w:jc w:val="left"/>
        <w:textAlignment w:val="baseline"/>
        <w:rPr>
          <w:rFonts w:eastAsia="Times New Roman" w:cs="Segoe UI"/>
          <w:color w:val="008000"/>
          <w:u w:val="dash"/>
        </w:rPr>
      </w:pPr>
    </w:p>
    <w:p w14:paraId="4E8A7248" w14:textId="77777777" w:rsidR="002E2CC5" w:rsidRPr="0047142F" w:rsidRDefault="002E2CC5" w:rsidP="002E2CC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Release of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w:t>
      </w:r>
    </w:p>
    <w:p w14:paraId="304F2334" w14:textId="77777777" w:rsidR="002E2CC5" w:rsidRPr="0047142F" w:rsidRDefault="002E2CC5" w:rsidP="002E2CC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Search and Rescue of a floating object (e.g. person, container, etc.)</w:t>
      </w:r>
    </w:p>
    <w:p w14:paraId="67063CB5"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553DC25"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D3162F7"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AAE6A61"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0340478" w14:textId="77777777" w:rsidR="002E2CC5" w:rsidRPr="0047142F" w:rsidRDefault="002E2CC5" w:rsidP="002E2CC5">
      <w:pPr>
        <w:tabs>
          <w:tab w:val="left" w:pos="720"/>
        </w:tabs>
        <w:jc w:val="left"/>
        <w:textAlignment w:val="baseline"/>
        <w:rPr>
          <w:rFonts w:eastAsia="Times New Roman" w:cs="Segoe UI"/>
          <w:color w:val="008000"/>
          <w:sz w:val="18"/>
          <w:szCs w:val="18"/>
          <w:u w:val="dash"/>
        </w:rPr>
      </w:pPr>
    </w:p>
    <w:p w14:paraId="169C6BC1"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 xml:space="preserve">Note: A list of </w:t>
      </w:r>
      <w:r w:rsidRPr="00BA3D47">
        <w:rPr>
          <w:rFonts w:eastAsia="Times New Roman" w:cs="Segoe UI"/>
          <w:color w:val="008000"/>
          <w:sz w:val="18"/>
          <w:szCs w:val="18"/>
          <w:highlight w:val="yellow"/>
          <w:u w:val="dash"/>
        </w:rPr>
        <w:t>non-nuclear hazardous and</w:t>
      </w:r>
      <w:r>
        <w:rPr>
          <w:rFonts w:eastAsia="Times New Roman" w:cs="Segoe UI"/>
          <w:color w:val="008000"/>
          <w:sz w:val="18"/>
          <w:szCs w:val="18"/>
          <w:u w:val="dash"/>
        </w:rPr>
        <w:t xml:space="preserve"> </w:t>
      </w:r>
      <w:r w:rsidRPr="0047142F">
        <w:rPr>
          <w:rFonts w:eastAsia="Times New Roman" w:cs="Segoe UI"/>
          <w:color w:val="008000"/>
          <w:sz w:val="18"/>
          <w:szCs w:val="18"/>
          <w:u w:val="dash"/>
        </w:rPr>
        <w:t>noxious substances, as well as the classification of objects that can be used in the drift models, are provided on the RSMC-MER website.</w:t>
      </w:r>
    </w:p>
    <w:p w14:paraId="09DE7DD8"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378E79D2"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start time of the incident (DD/MM/YYYY and UTC):................................................</w:t>
      </w:r>
    </w:p>
    <w:p w14:paraId="6FE44986" w14:textId="77777777" w:rsidR="002E2CC5" w:rsidRPr="0047142F" w:rsidRDefault="002E2CC5" w:rsidP="002E2CC5">
      <w:pPr>
        <w:tabs>
          <w:tab w:val="left" w:pos="720"/>
        </w:tabs>
        <w:jc w:val="left"/>
        <w:textAlignment w:val="baseline"/>
        <w:rPr>
          <w:rFonts w:eastAsia="Times New Roman" w:cs="Segoe UI"/>
          <w:color w:val="008000"/>
          <w:sz w:val="18"/>
          <w:szCs w:val="18"/>
          <w:u w:val="dash"/>
        </w:rPr>
      </w:pPr>
    </w:p>
    <w:p w14:paraId="23E58A86"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Note: If appropriate, provide the uncertainty of the time of the incident, e.g. a time range.</w:t>
      </w:r>
    </w:p>
    <w:p w14:paraId="37FFFF70"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72F72D79"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color w:val="008000"/>
          <w:u w:val="dash"/>
        </w:rPr>
        <w:t>Location of the release or the deployment of the floating object (as accurately as possible) in order of preference:</w:t>
      </w:r>
    </w:p>
    <w:p w14:paraId="0F98673B"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64BD080A" w14:textId="77777777" w:rsidR="002E2CC5" w:rsidRPr="0047142F" w:rsidRDefault="002E2CC5" w:rsidP="002E2CC5">
      <w:pPr>
        <w:tabs>
          <w:tab w:val="left" w:pos="720"/>
        </w:tabs>
        <w:ind w:left="1134" w:hanging="567"/>
        <w:jc w:val="left"/>
        <w:textAlignment w:val="baseline"/>
        <w:rPr>
          <w:rFonts w:eastAsia="Times New Roman" w:cs="Segoe UI"/>
          <w:color w:val="008000"/>
          <w:sz w:val="22"/>
          <w:szCs w:val="22"/>
          <w:u w:val="dash"/>
        </w:rPr>
      </w:pPr>
      <w:r w:rsidRPr="0047142F">
        <w:rPr>
          <w:rFonts w:eastAsia="Times New Roman" w:cs="Segoe UI"/>
          <w:color w:val="008000"/>
          <w:u w:val="dash"/>
        </w:rPr>
        <w:t>i.</w:t>
      </w:r>
      <w:r w:rsidRPr="0047142F">
        <w:rPr>
          <w:rFonts w:eastAsia="Times New Roman" w:cs="Segoe UI"/>
          <w:color w:val="008000"/>
          <w:u w:val="dash"/>
        </w:rPr>
        <w:tab/>
        <w:t>Geographic coordinates (degrees, minutes and hundredth of minutes):</w:t>
      </w:r>
    </w:p>
    <w:p w14:paraId="42EA5E05" w14:textId="77777777" w:rsidR="002E2CC5" w:rsidRPr="0047142F" w:rsidRDefault="002E2CC5" w:rsidP="002E2CC5">
      <w:pPr>
        <w:tabs>
          <w:tab w:val="left" w:pos="720"/>
        </w:tabs>
        <w:ind w:left="270"/>
        <w:jc w:val="left"/>
        <w:textAlignment w:val="baseline"/>
        <w:rPr>
          <w:rFonts w:ascii="Segoe UI" w:eastAsia="Times New Roman" w:hAnsi="Segoe UI" w:cs="Segoe UI"/>
          <w:color w:val="008000"/>
          <w:sz w:val="18"/>
          <w:szCs w:val="18"/>
          <w:u w:val="dash"/>
        </w:rPr>
      </w:pP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87"/>
      </w:tblGrid>
      <w:tr w:rsidR="002E2CC5" w:rsidRPr="0047142F" w14:paraId="22EBF913" w14:textId="77777777" w:rsidTr="000856AC">
        <w:trPr>
          <w:trHeight w:val="885"/>
        </w:trPr>
        <w:tc>
          <w:tcPr>
            <w:tcW w:w="4943" w:type="dxa"/>
            <w:tcBorders>
              <w:top w:val="single" w:sz="6" w:space="0" w:color="auto"/>
              <w:left w:val="single" w:sz="6" w:space="0" w:color="auto"/>
              <w:bottom w:val="single" w:sz="6" w:space="0" w:color="auto"/>
              <w:right w:val="single" w:sz="6" w:space="0" w:color="auto"/>
            </w:tcBorders>
            <w:vAlign w:val="center"/>
            <w:hideMark/>
          </w:tcPr>
          <w:p w14:paraId="3425BF5B"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Latitude</w:t>
            </w:r>
          </w:p>
          <w:p w14:paraId="272AE239"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(specify N or S)</w:t>
            </w:r>
          </w:p>
        </w:tc>
        <w:tc>
          <w:tcPr>
            <w:tcW w:w="4687" w:type="dxa"/>
            <w:tcBorders>
              <w:top w:val="single" w:sz="6" w:space="0" w:color="auto"/>
              <w:left w:val="single" w:sz="6" w:space="0" w:color="auto"/>
              <w:bottom w:val="single" w:sz="6" w:space="0" w:color="auto"/>
              <w:right w:val="single" w:sz="6" w:space="0" w:color="auto"/>
            </w:tcBorders>
            <w:vAlign w:val="center"/>
            <w:hideMark/>
          </w:tcPr>
          <w:p w14:paraId="33356838"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w:t>
            </w:r>
          </w:p>
        </w:tc>
      </w:tr>
      <w:tr w:rsidR="002E2CC5" w:rsidRPr="00E66348" w14:paraId="56EF0A7E" w14:textId="77777777" w:rsidTr="000856AC">
        <w:trPr>
          <w:trHeight w:val="732"/>
        </w:trPr>
        <w:tc>
          <w:tcPr>
            <w:tcW w:w="4943" w:type="dxa"/>
            <w:tcBorders>
              <w:top w:val="single" w:sz="6" w:space="0" w:color="auto"/>
              <w:left w:val="single" w:sz="6" w:space="0" w:color="auto"/>
              <w:bottom w:val="single" w:sz="6" w:space="0" w:color="auto"/>
              <w:right w:val="single" w:sz="6" w:space="0" w:color="auto"/>
            </w:tcBorders>
            <w:vAlign w:val="center"/>
            <w:hideMark/>
          </w:tcPr>
          <w:p w14:paraId="51BF0161" w14:textId="77777777" w:rsidR="002E2CC5" w:rsidRPr="00EE1C2E" w:rsidRDefault="002E2CC5" w:rsidP="000856AC">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Longitude</w:t>
            </w:r>
          </w:p>
          <w:p w14:paraId="27A4B7E9" w14:textId="77777777" w:rsidR="002E2CC5" w:rsidRPr="00EE1C2E" w:rsidRDefault="002E2CC5" w:rsidP="000856AC">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(specify E or W)</w:t>
            </w:r>
          </w:p>
        </w:tc>
        <w:tc>
          <w:tcPr>
            <w:tcW w:w="4687" w:type="dxa"/>
            <w:tcBorders>
              <w:top w:val="single" w:sz="6" w:space="0" w:color="auto"/>
              <w:left w:val="single" w:sz="6" w:space="0" w:color="auto"/>
              <w:bottom w:val="single" w:sz="6" w:space="0" w:color="auto"/>
              <w:right w:val="single" w:sz="6" w:space="0" w:color="auto"/>
            </w:tcBorders>
            <w:vAlign w:val="center"/>
            <w:hideMark/>
          </w:tcPr>
          <w:p w14:paraId="75303F08" w14:textId="77777777" w:rsidR="002E2CC5" w:rsidRPr="00EE1C2E" w:rsidRDefault="002E2CC5" w:rsidP="000856AC">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w:t>
            </w:r>
          </w:p>
        </w:tc>
      </w:tr>
    </w:tbl>
    <w:p w14:paraId="2B7275E4" w14:textId="77777777" w:rsidR="002E2CC5" w:rsidRPr="00EE1C2E" w:rsidRDefault="002E2CC5" w:rsidP="002E2CC5">
      <w:pPr>
        <w:tabs>
          <w:tab w:val="left" w:pos="720"/>
        </w:tabs>
        <w:jc w:val="center"/>
        <w:textAlignment w:val="baseline"/>
        <w:rPr>
          <w:rFonts w:eastAsia="Times New Roman" w:cs="Times New Roman"/>
          <w:color w:val="008000"/>
          <w:u w:val="dash"/>
        </w:rPr>
      </w:pPr>
    </w:p>
    <w:p w14:paraId="612177CE" w14:textId="77777777" w:rsidR="002E2CC5" w:rsidRPr="0047142F" w:rsidRDefault="002E2CC5" w:rsidP="002E2CC5">
      <w:pPr>
        <w:tabs>
          <w:tab w:val="left" w:pos="720"/>
        </w:tabs>
        <w:jc w:val="left"/>
        <w:textAlignment w:val="baseline"/>
        <w:rPr>
          <w:rFonts w:eastAsia="Times New Roman" w:cs="Segoe UI"/>
          <w:color w:val="008000"/>
          <w:sz w:val="18"/>
          <w:szCs w:val="18"/>
          <w:u w:val="dash"/>
        </w:rPr>
      </w:pPr>
      <w:r w:rsidRPr="0047142F">
        <w:rPr>
          <w:rFonts w:eastAsia="Times New Roman" w:cs="Segoe UI"/>
          <w:color w:val="008000"/>
          <w:sz w:val="18"/>
          <w:szCs w:val="18"/>
          <w:u w:val="dash"/>
        </w:rPr>
        <w:t xml:space="preserve">Note: If appropriate, please provide the uncertainty in the initial location (in </w:t>
      </w:r>
      <w:r w:rsidRPr="00BA3D47">
        <w:rPr>
          <w:rFonts w:eastAsia="Times New Roman" w:cs="Segoe UI"/>
          <w:color w:val="008000"/>
          <w:sz w:val="18"/>
          <w:szCs w:val="18"/>
          <w:highlight w:val="yellow"/>
          <w:u w:val="dash"/>
        </w:rPr>
        <w:t>k</w:t>
      </w:r>
      <w:r w:rsidRPr="0047142F">
        <w:rPr>
          <w:rFonts w:eastAsia="Times New Roman" w:cs="Segoe UI"/>
          <w:color w:val="008000"/>
          <w:sz w:val="18"/>
          <w:szCs w:val="18"/>
          <w:u w:val="dash"/>
        </w:rPr>
        <w:t>m/</w:t>
      </w:r>
      <w:r w:rsidRPr="005950F8">
        <w:rPr>
          <w:rFonts w:eastAsia="Times New Roman" w:cs="Segoe UI"/>
          <w:color w:val="008000"/>
          <w:sz w:val="18"/>
          <w:szCs w:val="18"/>
          <w:highlight w:val="yellow"/>
          <w:u w:val="dash"/>
        </w:rPr>
        <w:t>NM</w:t>
      </w:r>
      <w:r w:rsidRPr="006E75EE">
        <w:rPr>
          <w:rFonts w:eastAsia="Times New Roman" w:cs="Segoe UI"/>
          <w:i/>
          <w:iCs/>
          <w:color w:val="008000"/>
          <w:sz w:val="18"/>
          <w:szCs w:val="18"/>
          <w:highlight w:val="yellow"/>
          <w:u w:val="dash"/>
        </w:rPr>
        <w:t xml:space="preserve"> [Secretariat]</w:t>
      </w:r>
      <w:r w:rsidRPr="0047142F">
        <w:rPr>
          <w:rFonts w:eastAsia="Times New Roman" w:cs="Segoe UI"/>
          <w:color w:val="008000"/>
          <w:sz w:val="18"/>
          <w:szCs w:val="18"/>
          <w:u w:val="dash"/>
        </w:rPr>
        <w:t>)</w:t>
      </w:r>
    </w:p>
    <w:p w14:paraId="5BFDFAB8"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3988395D" w14:textId="77777777" w:rsidR="002E2CC5" w:rsidRPr="006E75EE" w:rsidRDefault="002E2CC5" w:rsidP="002E2CC5">
      <w:pPr>
        <w:tabs>
          <w:tab w:val="left" w:pos="720"/>
        </w:tabs>
        <w:ind w:left="1134" w:hanging="567"/>
        <w:jc w:val="left"/>
        <w:textAlignment w:val="baseline"/>
        <w:rPr>
          <w:rFonts w:eastAsia="Times New Roman" w:cs="Segoe UI"/>
          <w:color w:val="008000"/>
          <w:u w:val="dash"/>
        </w:rPr>
      </w:pPr>
      <w:r w:rsidRPr="006E75EE">
        <w:rPr>
          <w:rFonts w:eastAsia="Times New Roman" w:cs="Segoe UI"/>
          <w:color w:val="008000"/>
          <w:u w:val="dash"/>
        </w:rPr>
        <w:t>ii.</w:t>
      </w:r>
      <w:r w:rsidRPr="006E75EE">
        <w:rPr>
          <w:rFonts w:eastAsia="Times New Roman" w:cs="Segoe UI"/>
          <w:color w:val="008000"/>
          <w:u w:val="dash"/>
        </w:rPr>
        <w:tab/>
        <w:t>If appropriate, provide the nearest location in land (e.g. city, country):</w:t>
      </w:r>
    </w:p>
    <w:p w14:paraId="3A0D7A6E"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21E990A"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AE1EE9F"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288C295F"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241BF2A9" w14:textId="77777777" w:rsidR="002E2CC5" w:rsidRPr="0047142F" w:rsidRDefault="002E2CC5" w:rsidP="002E2CC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Expected or estimated release duration (in case of a release of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 and rate:</w:t>
      </w:r>
    </w:p>
    <w:p w14:paraId="5F390C5E"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A9C5D39"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BB11CD6" w14:textId="77777777" w:rsidR="002E2CC5" w:rsidRPr="0047142F" w:rsidRDefault="002E2CC5" w:rsidP="002E2CC5">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Duration of simulation for the drift model run (e.g. 24h, 36h, 48h):</w:t>
      </w:r>
    </w:p>
    <w:p w14:paraId="64AC225E"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AAF6E2E"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722A21D"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06B236B6"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7DE9A779" w14:textId="77777777" w:rsidR="002E2CC5" w:rsidRPr="0047142F" w:rsidRDefault="002E2CC5" w:rsidP="002E2CC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or type of pollutant(s) or floating object to be modelled if known (oil, container, human being etc.) – if unknown, a tracer will be used:</w:t>
      </w:r>
    </w:p>
    <w:p w14:paraId="07CAD87A"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BDF7C31"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7AC1C4D" w14:textId="77777777" w:rsidR="002E2CC5" w:rsidRPr="0047142F" w:rsidRDefault="002E2CC5" w:rsidP="002E2CC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Quantity (mass), type of release (continuous or instantaneous) and release rate (mass per unit time) of pollutant if continuous. If unknown, one unit mass or one unit mass per hour will be used:</w:t>
      </w:r>
    </w:p>
    <w:p w14:paraId="40C667CD"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688F54C"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F372593"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21A93E63"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74CB2877" w14:textId="77777777" w:rsidR="002E2CC5" w:rsidRPr="0047142F" w:rsidRDefault="002E2CC5" w:rsidP="002E2CC5">
      <w:pPr>
        <w:tabs>
          <w:tab w:val="left" w:pos="720"/>
        </w:tabs>
        <w:ind w:left="555" w:hanging="555"/>
        <w:jc w:val="left"/>
        <w:textAlignment w:val="baseline"/>
        <w:rPr>
          <w:rFonts w:eastAsia="Times New Roman" w:cs="Segoe UI"/>
          <w:color w:val="008000"/>
          <w:u w:val="dash"/>
        </w:rPr>
      </w:pPr>
      <w:r w:rsidRPr="0047142F">
        <w:rPr>
          <w:rFonts w:eastAsia="Times New Roman" w:cs="Segoe UI"/>
          <w:color w:val="008000"/>
          <w:u w:val="dash"/>
        </w:rPr>
        <w:t>(b)</w:t>
      </w:r>
      <w:r w:rsidRPr="0047142F">
        <w:rPr>
          <w:rFonts w:ascii="Calibri" w:eastAsia="Times New Roman" w:hAnsi="Calibri" w:cs="Calibri"/>
          <w:color w:val="008000"/>
          <w:u w:val="dash"/>
        </w:rPr>
        <w:tab/>
      </w:r>
      <w:r w:rsidRPr="0047142F">
        <w:rPr>
          <w:rFonts w:eastAsia="Times New Roman" w:cs="Segoe UI"/>
          <w:color w:val="008000"/>
          <w:u w:val="dash"/>
        </w:rPr>
        <w:t>Other information – If known, the following would be useful for the modelling and should be provided as well (if not provided, modeller will use default parameters or make a reasonable assumption):</w:t>
      </w:r>
    </w:p>
    <w:p w14:paraId="30DC4887" w14:textId="77777777" w:rsidR="002E2CC5" w:rsidRPr="0047142F" w:rsidRDefault="002E2CC5" w:rsidP="002E2CC5">
      <w:pPr>
        <w:tabs>
          <w:tab w:val="left" w:pos="720"/>
        </w:tabs>
        <w:ind w:left="555" w:hanging="555"/>
        <w:jc w:val="left"/>
        <w:textAlignment w:val="baseline"/>
        <w:rPr>
          <w:rFonts w:ascii="Segoe UI" w:eastAsia="Times New Roman" w:hAnsi="Segoe UI" w:cs="Segoe UI"/>
          <w:color w:val="008000"/>
          <w:sz w:val="18"/>
          <w:szCs w:val="18"/>
          <w:u w:val="dash"/>
        </w:rPr>
      </w:pPr>
    </w:p>
    <w:p w14:paraId="0DD74115"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of object (name of vessel, IMO number, news release etc.):</w:t>
      </w:r>
    </w:p>
    <w:p w14:paraId="15E87489"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1CB5E33"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1E9875F" w14:textId="77777777" w:rsidR="002E2CC5" w:rsidRPr="0047142F" w:rsidRDefault="002E2CC5" w:rsidP="002E2CC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Meteorological conditions at location at the start of the release or the deployment of the floating object (wind speed and direction, weather, cloudiness, presence of inversion, etc.):</w:t>
      </w:r>
    </w:p>
    <w:p w14:paraId="36FB0DDF"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84FECFE"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D43A2F8" w14:textId="77777777" w:rsidR="002E2CC5" w:rsidRPr="0047142F" w:rsidRDefault="002E2CC5" w:rsidP="002E2CC5">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Size of area of interest (for example, within 300 nm of source):</w:t>
      </w:r>
    </w:p>
    <w:p w14:paraId="76CFBDA3"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AAB033D"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DA7F9BA"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In case of non-nuclear marine pollution, if quantity (mass) and name of pollutant(s) are provided, what concentrations should be displayed on modelling outputs? Please specify:</w:t>
      </w:r>
    </w:p>
    <w:p w14:paraId="202421C0"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52F79AD"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95B9ACB"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Any other information that may be useful:</w:t>
      </w:r>
    </w:p>
    <w:p w14:paraId="3A4E3962"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5FC440F"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9CBDD07"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CEB0666"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F613B04"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7021D8A0" w14:textId="77777777" w:rsidR="002E2CC5" w:rsidRPr="0047142F" w:rsidRDefault="002E2CC5" w:rsidP="002E2CC5">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5D805999" w14:textId="77777777" w:rsidR="002E2CC5" w:rsidRPr="0047142F" w:rsidRDefault="002E2CC5" w:rsidP="002E2CC5">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1FFA3CF1"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lastRenderedPageBreak/>
        <w:t>APPENDIX 2.2.XX+2 MANDATORY PRODUCTS</w:t>
      </w:r>
    </w:p>
    <w:p w14:paraId="5E00B4C7"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5C241E38" w14:textId="77777777" w:rsidR="002E2CC5" w:rsidRPr="0047142F" w:rsidRDefault="002E2CC5" w:rsidP="002E2CC5">
      <w:pPr>
        <w:tabs>
          <w:tab w:val="left" w:pos="720"/>
        </w:tabs>
        <w:spacing w:after="240"/>
        <w:jc w:val="left"/>
        <w:textAlignment w:val="baseline"/>
        <w:rPr>
          <w:rFonts w:eastAsia="Times New Roman" w:cs="Segoe UI"/>
          <w:color w:val="008000"/>
          <w:u w:val="dash"/>
        </w:rPr>
      </w:pPr>
      <w:r w:rsidRPr="0047142F">
        <w:rPr>
          <w:rFonts w:eastAsia="Times New Roman" w:cs="Segoe UI"/>
          <w:color w:val="008000"/>
          <w:u w:val="dash"/>
        </w:rPr>
        <w:t>The following mandatory MER products (in graphical format; at intervals of one, three or six hours; up to 24h, 36h or 48h as per the request) shall be provided by the RSMC-MER:</w:t>
      </w:r>
    </w:p>
    <w:p w14:paraId="70A821B5" w14:textId="77777777" w:rsidR="002E2CC5" w:rsidRPr="0047142F" w:rsidRDefault="002E2CC5" w:rsidP="002E2CC5">
      <w:pPr>
        <w:tabs>
          <w:tab w:val="left" w:pos="720"/>
        </w:tabs>
        <w:spacing w:after="240"/>
        <w:jc w:val="left"/>
        <w:textAlignment w:val="baseline"/>
        <w:rPr>
          <w:rFonts w:ascii="Segoe UI" w:eastAsia="Times New Roman" w:hAnsi="Segoe UI" w:cs="Segoe UI"/>
          <w:color w:val="008000"/>
          <w:sz w:val="18"/>
          <w:szCs w:val="18"/>
          <w:u w:val="dash"/>
        </w:rPr>
      </w:pPr>
    </w:p>
    <w:p w14:paraId="7D221503" w14:textId="77777777" w:rsidR="002E2CC5" w:rsidRPr="0047142F" w:rsidRDefault="002E2CC5" w:rsidP="002E2CC5">
      <w:pPr>
        <w:tabs>
          <w:tab w:val="left" w:pos="720"/>
        </w:tabs>
        <w:spacing w:after="240"/>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 </w:t>
      </w:r>
      <w:r w:rsidRPr="0047142F">
        <w:rPr>
          <w:rFonts w:ascii="Calibri" w:eastAsia="Times New Roman" w:hAnsi="Calibri" w:cs="Calibri"/>
          <w:color w:val="008000"/>
          <w:u w:val="dash"/>
        </w:rPr>
        <w:tab/>
      </w:r>
      <w:r w:rsidRPr="0047142F">
        <w:rPr>
          <w:rFonts w:eastAsia="Times New Roman" w:cs="Segoe UI"/>
          <w:color w:val="008000"/>
          <w:u w:val="dash"/>
        </w:rPr>
        <w:t xml:space="preserve">To support </w:t>
      </w:r>
      <w:r w:rsidRPr="00BA3D47">
        <w:rPr>
          <w:rFonts w:eastAsia="Times New Roman" w:cs="Segoe UI"/>
          <w:color w:val="008000"/>
          <w:highlight w:val="yellow"/>
          <w:u w:val="dash"/>
        </w:rPr>
        <w:t>MER-Non-</w:t>
      </w:r>
      <w:r w:rsidRPr="0047142F">
        <w:rPr>
          <w:rFonts w:eastAsia="Times New Roman" w:cs="Segoe UI"/>
          <w:color w:val="008000"/>
          <w:u w:val="dash"/>
        </w:rPr>
        <w:t xml:space="preserve">nuclear </w:t>
      </w:r>
      <w:r w:rsidRPr="00BA3D47">
        <w:rPr>
          <w:rFonts w:eastAsia="Times New Roman" w:cs="Segoe UI"/>
          <w:color w:val="008000"/>
          <w:highlight w:val="yellow"/>
          <w:u w:val="dash"/>
        </w:rPr>
        <w:t xml:space="preserve">Pollution operations </w:t>
      </w:r>
      <w:r w:rsidRPr="0047142F">
        <w:rPr>
          <w:rFonts w:eastAsia="Times New Roman" w:cs="Segoe UI"/>
          <w:color w:val="008000"/>
          <w:u w:val="dash"/>
        </w:rPr>
        <w:t>(default values in Appendix 2.2.XX+3 shall be used for source parameters, if not provided):</w:t>
      </w:r>
    </w:p>
    <w:p w14:paraId="1F8D0276"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7FA431C5"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Relative concentrations or density of points</w:t>
      </w:r>
    </w:p>
    <w:p w14:paraId="591648A7" w14:textId="77777777" w:rsidR="002E2CC5" w:rsidRPr="0047142F" w:rsidRDefault="002E2CC5" w:rsidP="002E2CC5">
      <w:pPr>
        <w:tabs>
          <w:tab w:val="left" w:pos="720"/>
        </w:tabs>
        <w:spacing w:after="240"/>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9"/>
          <w:szCs w:val="19"/>
          <w:u w:val="dash"/>
        </w:rPr>
        <w:t>–</w:t>
      </w:r>
      <w:r w:rsidRPr="0047142F">
        <w:rPr>
          <w:rFonts w:ascii="Calibri" w:eastAsia="Times New Roman" w:hAnsi="Calibri" w:cs="Calibri"/>
          <w:color w:val="008000"/>
          <w:sz w:val="19"/>
          <w:szCs w:val="19"/>
          <w:u w:val="dash"/>
        </w:rPr>
        <w:tab/>
      </w:r>
      <w:r w:rsidRPr="0047142F">
        <w:rPr>
          <w:rFonts w:eastAsia="Times New Roman" w:cs="Segoe UI"/>
          <w:color w:val="008000"/>
          <w:u w:val="dash"/>
        </w:rPr>
        <w:t>To support Search and Rescue operations:</w:t>
      </w:r>
    </w:p>
    <w:p w14:paraId="46EE12B2"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36502350" w14:textId="77777777" w:rsidR="002E2CC5" w:rsidRPr="0047142F" w:rsidRDefault="002E2CC5" w:rsidP="002E2CC5">
      <w:pPr>
        <w:tabs>
          <w:tab w:val="left" w:pos="720"/>
        </w:tabs>
        <w:spacing w:after="240"/>
        <w:jc w:val="left"/>
        <w:textAlignment w:val="baseline"/>
        <w:rPr>
          <w:rFonts w:eastAsia="Times New Roman" w:cs="Segoe UI"/>
          <w:color w:val="008000"/>
          <w:u w:val="dash"/>
        </w:rPr>
      </w:pPr>
    </w:p>
    <w:p w14:paraId="3B677613" w14:textId="77777777" w:rsidR="002E2CC5" w:rsidRPr="0047142F" w:rsidRDefault="002E2CC5" w:rsidP="002E2CC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RSMC shall perform a quick assessment of the products before they are issued and shall provide a short explanatory message if any issues of concern are noted.</w:t>
      </w:r>
    </w:p>
    <w:p w14:paraId="0B2991B8" w14:textId="77777777" w:rsidR="002E2CC5" w:rsidRPr="0047142F" w:rsidRDefault="002E2CC5" w:rsidP="002E2CC5">
      <w:pPr>
        <w:tabs>
          <w:tab w:val="left" w:pos="720"/>
        </w:tabs>
        <w:spacing w:after="240"/>
        <w:jc w:val="left"/>
        <w:textAlignment w:val="baseline"/>
        <w:rPr>
          <w:rFonts w:ascii="Segoe UI" w:eastAsia="Times New Roman" w:hAnsi="Segoe UI" w:cs="Segoe UI"/>
          <w:color w:val="008000"/>
          <w:sz w:val="18"/>
          <w:szCs w:val="18"/>
          <w:u w:val="dash"/>
        </w:rPr>
      </w:pPr>
    </w:p>
    <w:p w14:paraId="54C7F903" w14:textId="77777777" w:rsidR="002E2CC5" w:rsidRPr="0047142F" w:rsidRDefault="002E2CC5" w:rsidP="002E2CC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If deemed requested, the RSMC-MER should also provide analysis and forecasts (at intervals of one, three or six hours; up to 24h, 36h or 48h as per the request) of:</w:t>
      </w:r>
    </w:p>
    <w:p w14:paraId="16A8D8A3"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Wind speed and direction (graphical </w:t>
      </w:r>
      <w:r>
        <w:rPr>
          <w:rFonts w:eastAsia="Times New Roman" w:cs="Segoe UI"/>
          <w:color w:val="008000"/>
          <w:u w:val="dash"/>
        </w:rPr>
        <w:t>format)</w:t>
      </w:r>
    </w:p>
    <w:p w14:paraId="668B91F2"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 state, including significant wave height and mean direction (graphical format)</w:t>
      </w:r>
    </w:p>
    <w:p w14:paraId="136ADB9D"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Visibility (text format)</w:t>
      </w:r>
    </w:p>
    <w:p w14:paraId="0577E2B1"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Cloud coverage (text format)</w:t>
      </w:r>
    </w:p>
    <w:p w14:paraId="63404CCE"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Humidity (text format)</w:t>
      </w:r>
    </w:p>
    <w:p w14:paraId="34CF76FE"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 currents and temperature (graphical format)</w:t>
      </w:r>
    </w:p>
    <w:p w14:paraId="1614C74B"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w:t>
      </w:r>
      <w:r>
        <w:rPr>
          <w:rFonts w:eastAsia="Times New Roman" w:cs="Segoe UI"/>
          <w:color w:val="008000"/>
          <w:u w:val="dash"/>
        </w:rPr>
        <w:t>-</w:t>
      </w:r>
      <w:r w:rsidRPr="0047142F">
        <w:rPr>
          <w:rFonts w:eastAsia="Times New Roman" w:cs="Segoe UI"/>
          <w:color w:val="008000"/>
          <w:u w:val="dash"/>
        </w:rPr>
        <w:t>ice (only applicable for Polar or seasonal ice Regions) (graphical format)</w:t>
      </w:r>
    </w:p>
    <w:p w14:paraId="362E33A1" w14:textId="77777777" w:rsidR="002E2CC5" w:rsidRPr="0047142F" w:rsidRDefault="002E2CC5" w:rsidP="002E2CC5">
      <w:pPr>
        <w:tabs>
          <w:tab w:val="left" w:pos="720"/>
        </w:tabs>
        <w:spacing w:after="240"/>
        <w:jc w:val="left"/>
        <w:textAlignment w:val="baseline"/>
        <w:rPr>
          <w:rFonts w:eastAsia="Times New Roman" w:cs="Segoe UI"/>
          <w:color w:val="008000"/>
          <w:u w:val="dash"/>
        </w:rPr>
      </w:pPr>
    </w:p>
    <w:p w14:paraId="257F87D9" w14:textId="77777777" w:rsidR="002E2CC5" w:rsidRPr="0047142F" w:rsidRDefault="002E2CC5" w:rsidP="002E2CC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following recommended MER products could be provided by the RSMC-MER:</w:t>
      </w:r>
    </w:p>
    <w:p w14:paraId="288B59F0" w14:textId="77777777" w:rsidR="002E2CC5" w:rsidRPr="0047142F" w:rsidRDefault="002E2CC5" w:rsidP="002E2CC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Tide height and time (observations and forecasts) (text format)</w:t>
      </w:r>
    </w:p>
    <w:p w14:paraId="05061852"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55DFA3E1" w14:textId="77777777" w:rsidR="002E2CC5" w:rsidRPr="0047142F" w:rsidRDefault="002E2CC5" w:rsidP="002E2CC5">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7F9EE160" w14:textId="77777777" w:rsidR="002E2CC5" w:rsidRPr="0047142F" w:rsidRDefault="002E2CC5" w:rsidP="002E2CC5">
      <w:pPr>
        <w:tabs>
          <w:tab w:val="left" w:pos="720"/>
        </w:tabs>
        <w:jc w:val="left"/>
        <w:rPr>
          <w:rFonts w:eastAsia="Times New Roman" w:cs="Segoe UI"/>
          <w:b/>
          <w:bCs/>
          <w:color w:val="008000"/>
          <w:u w:val="dash"/>
        </w:rPr>
      </w:pPr>
    </w:p>
    <w:p w14:paraId="0D391CA2"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 xml:space="preserve">APPENDIX 2.2.XX+3 </w:t>
      </w:r>
      <w:r w:rsidRPr="00BA3D47">
        <w:rPr>
          <w:rFonts w:eastAsia="Times New Roman" w:cs="Segoe UI"/>
          <w:b/>
          <w:color w:val="008000"/>
          <w:highlight w:val="yellow"/>
          <w:u w:val="dash"/>
        </w:rPr>
        <w:t>SCENARIO IN THE SCOPE, TYPES OF THE EVENT AND</w:t>
      </w:r>
      <w:r>
        <w:rPr>
          <w:rFonts w:eastAsia="Times New Roman" w:cs="Segoe UI"/>
          <w:b/>
          <w:bCs/>
          <w:color w:val="008000"/>
          <w:u w:val="dash"/>
        </w:rPr>
        <w:t xml:space="preserve"> </w:t>
      </w:r>
      <w:r w:rsidRPr="0047142F">
        <w:rPr>
          <w:rFonts w:eastAsia="Times New Roman" w:cs="Segoe UI"/>
          <w:b/>
          <w:bCs/>
          <w:color w:val="008000"/>
          <w:u w:val="dash"/>
        </w:rPr>
        <w:t>DEFAULT SOURCE PARAMETERS (MER-SAR AND MER-NON-NUCLEAR POLLUTION)</w:t>
      </w:r>
    </w:p>
    <w:p w14:paraId="630C36F6"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3"/>
        <w:gridCol w:w="2375"/>
        <w:gridCol w:w="2081"/>
        <w:gridCol w:w="2234"/>
      </w:tblGrid>
      <w:tr w:rsidR="002E2CC5" w:rsidRPr="0047142F" w14:paraId="258CE5BE" w14:textId="77777777" w:rsidTr="000856AC">
        <w:trPr>
          <w:trHeight w:val="495"/>
        </w:trPr>
        <w:tc>
          <w:tcPr>
            <w:tcW w:w="2970" w:type="dxa"/>
            <w:tcBorders>
              <w:top w:val="single" w:sz="6" w:space="0" w:color="auto"/>
              <w:left w:val="single" w:sz="6" w:space="0" w:color="auto"/>
              <w:bottom w:val="single" w:sz="6" w:space="0" w:color="auto"/>
              <w:right w:val="single" w:sz="6" w:space="0" w:color="auto"/>
            </w:tcBorders>
            <w:hideMark/>
          </w:tcPr>
          <w:p w14:paraId="66A5597A"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Scenario*</w:t>
            </w: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70667C8D"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Type of event</w:t>
            </w: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26C52842"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Material released</w:t>
            </w: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74A62957" w14:textId="77777777" w:rsidR="002E2CC5" w:rsidRPr="0047142F" w:rsidRDefault="002E2CC5" w:rsidP="000856A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Vertical distribution</w:t>
            </w:r>
            <w:r w:rsidRPr="0047142F">
              <w:rPr>
                <w:rFonts w:eastAsia="Times New Roman" w:cs="Times New Roman"/>
                <w:color w:val="008000"/>
                <w:sz w:val="18"/>
                <w:szCs w:val="18"/>
                <w:u w:val="dash"/>
              </w:rPr>
              <w:t> </w:t>
            </w:r>
          </w:p>
        </w:tc>
      </w:tr>
      <w:tr w:rsidR="002E2CC5" w:rsidRPr="0047142F" w14:paraId="54D5FD92" w14:textId="77777777" w:rsidTr="000856AC">
        <w:trPr>
          <w:trHeight w:val="300"/>
        </w:trPr>
        <w:tc>
          <w:tcPr>
            <w:tcW w:w="2970" w:type="dxa"/>
            <w:tcBorders>
              <w:top w:val="single" w:sz="6" w:space="0" w:color="auto"/>
              <w:left w:val="single" w:sz="6" w:space="0" w:color="auto"/>
              <w:bottom w:val="single" w:sz="6" w:space="0" w:color="auto"/>
              <w:right w:val="single" w:sz="6" w:space="0" w:color="auto"/>
            </w:tcBorders>
            <w:hideMark/>
          </w:tcPr>
          <w:p w14:paraId="29567CAC"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lastRenderedPageBreak/>
              <w:t>Oil Spill </w:t>
            </w:r>
          </w:p>
        </w:tc>
        <w:tc>
          <w:tcPr>
            <w:tcW w:w="2400" w:type="dxa"/>
            <w:tcBorders>
              <w:top w:val="single" w:sz="6" w:space="0" w:color="auto"/>
              <w:left w:val="single" w:sz="6" w:space="0" w:color="auto"/>
              <w:bottom w:val="single" w:sz="6" w:space="0" w:color="auto"/>
              <w:right w:val="single" w:sz="6" w:space="0" w:color="auto"/>
            </w:tcBorders>
            <w:hideMark/>
          </w:tcPr>
          <w:p w14:paraId="75F9935F"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w:t>
            </w:r>
          </w:p>
        </w:tc>
        <w:tc>
          <w:tcPr>
            <w:tcW w:w="2115" w:type="dxa"/>
            <w:tcBorders>
              <w:top w:val="single" w:sz="6" w:space="0" w:color="auto"/>
              <w:left w:val="single" w:sz="6" w:space="0" w:color="auto"/>
              <w:bottom w:val="single" w:sz="6" w:space="0" w:color="auto"/>
              <w:right w:val="single" w:sz="6" w:space="0" w:color="auto"/>
            </w:tcBorders>
            <w:hideMark/>
          </w:tcPr>
          <w:p w14:paraId="029788E5"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0A6B6388"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2E2CC5" w:rsidRPr="0047142F" w14:paraId="2A608F63" w14:textId="77777777" w:rsidTr="000856AC">
        <w:trPr>
          <w:trHeight w:val="300"/>
        </w:trPr>
        <w:tc>
          <w:tcPr>
            <w:tcW w:w="2970" w:type="dxa"/>
            <w:tcBorders>
              <w:top w:val="single" w:sz="6" w:space="0" w:color="auto"/>
              <w:left w:val="single" w:sz="6" w:space="0" w:color="auto"/>
              <w:bottom w:val="single" w:sz="6" w:space="0" w:color="auto"/>
              <w:right w:val="single" w:sz="6" w:space="0" w:color="auto"/>
            </w:tcBorders>
            <w:hideMark/>
          </w:tcPr>
          <w:p w14:paraId="306DBE78"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xml:space="preserve">Non-nuclear hazardous </w:t>
            </w:r>
            <w:r w:rsidRPr="00BA3D47">
              <w:rPr>
                <w:rFonts w:eastAsia="Times New Roman" w:cs="Times New Roman"/>
                <w:color w:val="008000"/>
                <w:sz w:val="18"/>
                <w:szCs w:val="18"/>
                <w:highlight w:val="yellow"/>
                <w:u w:val="dash"/>
              </w:rPr>
              <w:t>and noxious</w:t>
            </w:r>
            <w:r>
              <w:rPr>
                <w:rFonts w:eastAsia="Times New Roman" w:cs="Times New Roman"/>
                <w:color w:val="008000"/>
                <w:sz w:val="18"/>
                <w:szCs w:val="18"/>
                <w:u w:val="dash"/>
              </w:rPr>
              <w:t xml:space="preserve"> </w:t>
            </w:r>
            <w:r w:rsidRPr="0047142F">
              <w:rPr>
                <w:rFonts w:eastAsia="Times New Roman" w:cs="Times New Roman"/>
                <w:color w:val="008000"/>
                <w:sz w:val="18"/>
                <w:szCs w:val="18"/>
                <w:u w:val="dash"/>
              </w:rPr>
              <w:t>substances </w:t>
            </w:r>
            <w:r w:rsidRPr="00BA3D47">
              <w:rPr>
                <w:rFonts w:eastAsia="Times New Roman" w:cs="Times New Roman"/>
                <w:color w:val="008000"/>
                <w:sz w:val="18"/>
                <w:szCs w:val="18"/>
                <w:highlight w:val="yellow"/>
                <w:u w:val="dash"/>
              </w:rPr>
              <w:t>other than oil</w:t>
            </w:r>
          </w:p>
        </w:tc>
        <w:tc>
          <w:tcPr>
            <w:tcW w:w="2400" w:type="dxa"/>
            <w:tcBorders>
              <w:top w:val="single" w:sz="6" w:space="0" w:color="auto"/>
              <w:left w:val="single" w:sz="6" w:space="0" w:color="auto"/>
              <w:bottom w:val="single" w:sz="6" w:space="0" w:color="auto"/>
              <w:right w:val="single" w:sz="6" w:space="0" w:color="auto"/>
            </w:tcBorders>
            <w:hideMark/>
          </w:tcPr>
          <w:p w14:paraId="7D30D67C"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Chemical, algae, etc. </w:t>
            </w:r>
          </w:p>
        </w:tc>
        <w:tc>
          <w:tcPr>
            <w:tcW w:w="2115" w:type="dxa"/>
            <w:tcBorders>
              <w:top w:val="single" w:sz="6" w:space="0" w:color="auto"/>
              <w:left w:val="single" w:sz="6" w:space="0" w:color="auto"/>
              <w:bottom w:val="single" w:sz="6" w:space="0" w:color="auto"/>
              <w:right w:val="single" w:sz="6" w:space="0" w:color="auto"/>
            </w:tcBorders>
            <w:hideMark/>
          </w:tcPr>
          <w:p w14:paraId="55A14B88"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27DB7D3F"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Constant from the surface to 200 m </w:t>
            </w:r>
          </w:p>
        </w:tc>
      </w:tr>
      <w:tr w:rsidR="002E2CC5" w:rsidRPr="0047142F" w14:paraId="558E2E93" w14:textId="77777777" w:rsidTr="000856AC">
        <w:trPr>
          <w:trHeight w:val="300"/>
        </w:trPr>
        <w:tc>
          <w:tcPr>
            <w:tcW w:w="2970" w:type="dxa"/>
            <w:tcBorders>
              <w:top w:val="single" w:sz="6" w:space="0" w:color="auto"/>
              <w:left w:val="single" w:sz="6" w:space="0" w:color="auto"/>
              <w:bottom w:val="single" w:sz="6" w:space="0" w:color="auto"/>
              <w:right w:val="single" w:sz="6" w:space="0" w:color="auto"/>
            </w:tcBorders>
            <w:hideMark/>
          </w:tcPr>
          <w:p w14:paraId="556996F7"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Search and Rescue </w:t>
            </w:r>
          </w:p>
        </w:tc>
        <w:tc>
          <w:tcPr>
            <w:tcW w:w="2400" w:type="dxa"/>
            <w:tcBorders>
              <w:top w:val="single" w:sz="6" w:space="0" w:color="auto"/>
              <w:left w:val="single" w:sz="6" w:space="0" w:color="auto"/>
              <w:bottom w:val="single" w:sz="6" w:space="0" w:color="auto"/>
              <w:right w:val="single" w:sz="6" w:space="0" w:color="auto"/>
            </w:tcBorders>
            <w:hideMark/>
          </w:tcPr>
          <w:p w14:paraId="4ED15EF1"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Human/wrecks, container, etc. </w:t>
            </w:r>
          </w:p>
        </w:tc>
        <w:tc>
          <w:tcPr>
            <w:tcW w:w="2115" w:type="dxa"/>
            <w:tcBorders>
              <w:top w:val="single" w:sz="6" w:space="0" w:color="auto"/>
              <w:left w:val="single" w:sz="6" w:space="0" w:color="auto"/>
              <w:bottom w:val="single" w:sz="6" w:space="0" w:color="auto"/>
              <w:right w:val="single" w:sz="6" w:space="0" w:color="auto"/>
            </w:tcBorders>
            <w:hideMark/>
          </w:tcPr>
          <w:p w14:paraId="51341BE4"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571ED996"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2E2CC5" w:rsidRPr="0047142F" w14:paraId="710EF025" w14:textId="77777777" w:rsidTr="000856AC">
        <w:trPr>
          <w:trHeight w:val="300"/>
        </w:trPr>
        <w:tc>
          <w:tcPr>
            <w:tcW w:w="2970" w:type="dxa"/>
            <w:tcBorders>
              <w:top w:val="single" w:sz="6" w:space="0" w:color="auto"/>
              <w:left w:val="single" w:sz="6" w:space="0" w:color="auto"/>
              <w:bottom w:val="single" w:sz="6" w:space="0" w:color="auto"/>
              <w:right w:val="single" w:sz="6" w:space="0" w:color="auto"/>
            </w:tcBorders>
            <w:hideMark/>
          </w:tcPr>
          <w:p w14:paraId="4A9DAA7F"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1DA2B5F6"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062B6075"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492023EC" w14:textId="77777777" w:rsidR="002E2CC5" w:rsidRPr="0047142F" w:rsidRDefault="002E2CC5" w:rsidP="000856A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RSMC defined </w:t>
            </w:r>
          </w:p>
        </w:tc>
      </w:tr>
    </w:tbl>
    <w:p w14:paraId="651FAC5B"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6"/>
          <w:szCs w:val="16"/>
          <w:u w:val="dash"/>
          <w:vertAlign w:val="superscript"/>
        </w:rPr>
        <w:t xml:space="preserve">* </w:t>
      </w:r>
      <w:r w:rsidRPr="0047142F">
        <w:rPr>
          <w:rFonts w:eastAsia="Times New Roman" w:cs="Segoe UI"/>
          <w:color w:val="008000"/>
          <w:u w:val="dash"/>
        </w:rPr>
        <w:t>Default date and start time of release are those given in the request form (mandatory information) in Appendix 2.2.XX+1. If not provided, the date and time of reception of the request will be used.</w:t>
      </w:r>
    </w:p>
    <w:p w14:paraId="0B241513"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0249309B" w14:textId="77777777" w:rsidR="002E2CC5" w:rsidRPr="0047142F" w:rsidRDefault="002E2CC5" w:rsidP="002E2CC5">
      <w:pPr>
        <w:tabs>
          <w:tab w:val="left" w:pos="720"/>
        </w:tabs>
        <w:jc w:val="center"/>
        <w:rPr>
          <w:rFonts w:eastAsia="Times New Roman" w:cs="Segoe UI"/>
          <w:color w:val="008000"/>
          <w:u w:val="dash"/>
        </w:rPr>
      </w:pPr>
      <w:r w:rsidRPr="0047142F">
        <w:rPr>
          <w:rFonts w:eastAsia="Times New Roman" w:cs="Segoe UI"/>
          <w:color w:val="008000"/>
          <w:u w:val="dash"/>
        </w:rPr>
        <w:t>__________</w:t>
      </w:r>
    </w:p>
    <w:p w14:paraId="4CDA4E59" w14:textId="77777777" w:rsidR="002E2CC5" w:rsidRPr="0047142F" w:rsidRDefault="002E2CC5" w:rsidP="002E2CC5">
      <w:pPr>
        <w:tabs>
          <w:tab w:val="left" w:pos="720"/>
        </w:tabs>
        <w:jc w:val="left"/>
        <w:rPr>
          <w:rFonts w:eastAsia="Times New Roman" w:cs="Segoe UI"/>
          <w:color w:val="008000"/>
          <w:u w:val="dash"/>
        </w:rPr>
      </w:pPr>
    </w:p>
    <w:p w14:paraId="6DFC9455" w14:textId="77777777" w:rsidR="002E2CC5" w:rsidRPr="0047142F" w:rsidRDefault="002E2CC5" w:rsidP="002E2CC5">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0DD37638"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lastRenderedPageBreak/>
        <w:t>APPENDIX 2.2.XX+4 CHARACTERISTICS OF MARINE DRIFTING MODELLING SYSTEMS</w:t>
      </w:r>
    </w:p>
    <w:p w14:paraId="046B0735"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19002CF6"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 System</w:t>
      </w:r>
    </w:p>
    <w:p w14:paraId="36C98F64"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System Name (version)</w:t>
      </w:r>
    </w:p>
    <w:p w14:paraId="6D8EC7BE" w14:textId="77777777" w:rsidR="002E2CC5" w:rsidRPr="0047142F" w:rsidRDefault="002E2CC5" w:rsidP="002E2CC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Type of a drift model</w:t>
      </w:r>
    </w:p>
    <w:p w14:paraId="1991AAC1" w14:textId="77777777" w:rsidR="002E2CC5" w:rsidRPr="0047142F" w:rsidRDefault="002E2CC5" w:rsidP="002E2CC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eastAsia="Times New Roman" w:cs="Segoe UI"/>
          <w:color w:val="008000"/>
          <w:u w:val="dash"/>
        </w:rPr>
        <w:tab/>
        <w:t>Geographical domain</w:t>
      </w:r>
    </w:p>
    <w:p w14:paraId="045062CB"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Oceanographic model and NWP model used</w:t>
      </w:r>
    </w:p>
    <w:p w14:paraId="1AEAAD76"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Implementation date</w:t>
      </w:r>
    </w:p>
    <w:p w14:paraId="380D45AF" w14:textId="77777777" w:rsidR="002E2CC5" w:rsidRPr="0047142F" w:rsidRDefault="002E2CC5" w:rsidP="002E2CC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References</w:t>
      </w:r>
    </w:p>
    <w:p w14:paraId="70371ECA"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p>
    <w:p w14:paraId="0DA531E2"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color w:val="008000"/>
          <w:u w:val="dash"/>
        </w:rPr>
        <w:t>2. Initial conditions and trajectory algorithm</w:t>
      </w:r>
    </w:p>
    <w:p w14:paraId="15776061"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(pollutant/object data)</w:t>
      </w:r>
    </w:p>
    <w:p w14:paraId="1FB92256"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(environmental data)</w:t>
      </w:r>
    </w:p>
    <w:p w14:paraId="1C670075"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wind</w:t>
      </w:r>
    </w:p>
    <w:p w14:paraId="3689395C"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current</w:t>
      </w:r>
    </w:p>
    <w:p w14:paraId="496A4262"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waves (generation method, effect on advection)</w:t>
      </w:r>
    </w:p>
    <w:p w14:paraId="0C8179C7" w14:textId="77777777" w:rsidR="002E2CC5" w:rsidRPr="0047142F" w:rsidRDefault="002E2CC5" w:rsidP="002E2CC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Fate algorithm: evaporation, emulsification</w:t>
      </w:r>
    </w:p>
    <w:p w14:paraId="5E298867" w14:textId="77777777" w:rsidR="002E2CC5" w:rsidRPr="0047142F" w:rsidRDefault="002E2CC5" w:rsidP="002E2CC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 xml:space="preserve">- </w:t>
      </w:r>
      <w:r w:rsidRPr="0047142F">
        <w:rPr>
          <w:rFonts w:ascii="Calibri" w:eastAsia="Times New Roman" w:hAnsi="Calibri" w:cs="Calibri"/>
          <w:color w:val="008000"/>
          <w:u w:val="dash"/>
        </w:rPr>
        <w:tab/>
      </w:r>
      <w:r w:rsidRPr="0047142F">
        <w:rPr>
          <w:rFonts w:eastAsia="Times New Roman" w:cs="Segoe UI"/>
          <w:color w:val="008000"/>
          <w:u w:val="dash"/>
        </w:rPr>
        <w:t>Any other fate and weathering processes</w:t>
      </w:r>
    </w:p>
    <w:p w14:paraId="7A62D1B3"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p>
    <w:p w14:paraId="3C13AAA7"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color w:val="008000"/>
          <w:u w:val="dash"/>
        </w:rPr>
        <w:t>3. Other details of the model</w:t>
      </w:r>
    </w:p>
    <w:p w14:paraId="59868E6D"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1A12C98F"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Model validation/verification for at least </w:t>
      </w:r>
      <w:r>
        <w:rPr>
          <w:rFonts w:eastAsia="Times New Roman" w:cs="Segoe UI"/>
          <w:color w:val="008000"/>
          <w:u w:val="dash"/>
        </w:rPr>
        <w:t>one</w:t>
      </w:r>
      <w:r w:rsidRPr="0047142F">
        <w:rPr>
          <w:rFonts w:eastAsia="Times New Roman" w:cs="Segoe UI"/>
          <w:color w:val="008000"/>
          <w:u w:val="dash"/>
        </w:rPr>
        <w:t xml:space="preserve"> event</w:t>
      </w:r>
    </w:p>
    <w:p w14:paraId="5DCB443F" w14:textId="77777777" w:rsidR="002E2CC5" w:rsidRPr="0047142F" w:rsidRDefault="002E2CC5" w:rsidP="002E2CC5">
      <w:pPr>
        <w:tabs>
          <w:tab w:val="left" w:pos="720"/>
        </w:tabs>
        <w:ind w:left="270" w:hanging="270"/>
        <w:jc w:val="left"/>
        <w:textAlignment w:val="baseline"/>
        <w:rPr>
          <w:rFonts w:ascii="Segoe UI" w:eastAsia="Times New Roman" w:hAnsi="Segoe UI" w:cs="Segoe UI"/>
          <w:color w:val="008000"/>
          <w:sz w:val="18"/>
          <w:szCs w:val="18"/>
          <w:u w:val="dash"/>
        </w:rPr>
      </w:pPr>
    </w:p>
    <w:p w14:paraId="5A0601CC" w14:textId="77777777" w:rsidR="002E2CC5" w:rsidRPr="0047142F" w:rsidRDefault="002E2CC5" w:rsidP="002E2CC5">
      <w:pPr>
        <w:tabs>
          <w:tab w:val="left" w:pos="720"/>
        </w:tabs>
        <w:jc w:val="left"/>
        <w:textAlignment w:val="baseline"/>
        <w:rPr>
          <w:rFonts w:eastAsia="Times New Roman" w:cs="Segoe UI"/>
          <w:color w:val="008000"/>
          <w:u w:val="dash"/>
        </w:rPr>
      </w:pPr>
      <w:r w:rsidRPr="0047142F">
        <w:rPr>
          <w:rFonts w:eastAsia="Times New Roman" w:cs="Segoe UI"/>
          <w:color w:val="008000"/>
          <w:u w:val="dash"/>
        </w:rPr>
        <w:t>4. Further information</w:t>
      </w:r>
    </w:p>
    <w:p w14:paraId="337FD1F1" w14:textId="77777777" w:rsidR="002E2CC5" w:rsidRPr="0047142F" w:rsidRDefault="002E2CC5" w:rsidP="002E2CC5">
      <w:pPr>
        <w:tabs>
          <w:tab w:val="left" w:pos="720"/>
        </w:tabs>
        <w:jc w:val="left"/>
        <w:textAlignment w:val="baseline"/>
        <w:rPr>
          <w:rFonts w:ascii="Segoe UI" w:eastAsia="Times New Roman" w:hAnsi="Segoe UI" w:cs="Segoe UI"/>
          <w:color w:val="008000"/>
          <w:sz w:val="18"/>
          <w:szCs w:val="18"/>
          <w:u w:val="dash"/>
        </w:rPr>
      </w:pPr>
    </w:p>
    <w:p w14:paraId="49A5D46E"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system documentation</w:t>
      </w:r>
    </w:p>
    <w:p w14:paraId="79D35D8B" w14:textId="77777777" w:rsidR="002E2CC5" w:rsidRPr="0047142F" w:rsidRDefault="002E2CC5" w:rsidP="002E2CC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list of trials and actual marine pollution and SAR emergencies</w:t>
      </w:r>
    </w:p>
    <w:p w14:paraId="3CB898AE" w14:textId="77777777" w:rsidR="002E2CC5" w:rsidRPr="0047142F" w:rsidRDefault="002E2CC5" w:rsidP="002E2CC5">
      <w:pPr>
        <w:tabs>
          <w:tab w:val="left" w:pos="720"/>
        </w:tabs>
        <w:jc w:val="left"/>
        <w:textAlignment w:val="baseline"/>
        <w:rPr>
          <w:rFonts w:eastAsia="Times New Roman" w:cs="Segoe UI"/>
          <w:color w:val="008000"/>
          <w:u w:val="dash"/>
        </w:rPr>
      </w:pPr>
    </w:p>
    <w:p w14:paraId="10C6165E" w14:textId="77777777" w:rsidR="002E2CC5" w:rsidRPr="0047142F" w:rsidRDefault="002E2CC5" w:rsidP="002E2CC5">
      <w:pPr>
        <w:tabs>
          <w:tab w:val="left" w:pos="720"/>
        </w:tabs>
        <w:jc w:val="left"/>
        <w:textAlignment w:val="baseline"/>
        <w:rPr>
          <w:rFonts w:eastAsia="Times New Roman" w:cs="Segoe UI"/>
          <w:color w:val="008000"/>
          <w:u w:val="dash"/>
        </w:rPr>
      </w:pPr>
    </w:p>
    <w:p w14:paraId="1A54CEBF" w14:textId="77777777" w:rsidR="002E2CC5" w:rsidRDefault="002E2CC5" w:rsidP="002E2CC5">
      <w:pPr>
        <w:tabs>
          <w:tab w:val="clear" w:pos="1134"/>
        </w:tabs>
        <w:jc w:val="center"/>
      </w:pPr>
      <w:r>
        <w:t>________________</w:t>
      </w:r>
    </w:p>
    <w:p w14:paraId="428C2A83" w14:textId="77777777" w:rsidR="002E2CC5" w:rsidRPr="0047142F" w:rsidRDefault="002E2CC5" w:rsidP="002E2CC5">
      <w:pPr>
        <w:tabs>
          <w:tab w:val="clear" w:pos="1134"/>
        </w:tabs>
        <w:jc w:val="left"/>
        <w:rPr>
          <w:rFonts w:eastAsia="Verdana" w:cs="Verdana"/>
          <w:lang w:eastAsia="zh-TW"/>
        </w:rPr>
      </w:pPr>
      <w:r w:rsidRPr="0047142F">
        <w:br w:type="page"/>
      </w:r>
    </w:p>
    <w:p w14:paraId="1647B51D" w14:textId="77777777" w:rsidR="002E2CC5" w:rsidRPr="0047142F" w:rsidRDefault="002E2CC5" w:rsidP="002E2CC5">
      <w:pPr>
        <w:pStyle w:val="Heading2"/>
      </w:pPr>
      <w:bookmarkStart w:id="1854" w:name="_Annex_4_to"/>
      <w:bookmarkEnd w:id="1854"/>
      <w:r w:rsidRPr="0047142F">
        <w:lastRenderedPageBreak/>
        <w:t>Annex</w:t>
      </w:r>
      <w:r>
        <w:t> 4</w:t>
      </w:r>
      <w:r w:rsidRPr="0047142F">
        <w:t xml:space="preserve"> to draft Resolution ##/3 (EC-78)</w:t>
      </w:r>
    </w:p>
    <w:p w14:paraId="57FBE4FD" w14:textId="77777777" w:rsidR="002E2CC5" w:rsidRPr="0047142F" w:rsidRDefault="002E2CC5" w:rsidP="002E2CC5">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58C9460" w14:textId="77777777" w:rsidR="002E2CC5" w:rsidRPr="0047142F" w:rsidRDefault="002E2CC5" w:rsidP="002E2CC5">
      <w:p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b/>
          <w:bCs/>
          <w:i/>
          <w:iCs/>
          <w:color w:val="008000"/>
          <w:u w:val="dash"/>
          <w:lang w:eastAsia="zh-CN"/>
        </w:rPr>
        <w:t>2.2.1.X</w:t>
      </w:r>
      <w:r w:rsidRPr="0047142F">
        <w:rPr>
          <w:rFonts w:cstheme="minorHAnsi"/>
          <w:color w:val="008000"/>
          <w:u w:val="dash"/>
        </w:rPr>
        <w:tab/>
      </w:r>
      <w:r w:rsidRPr="0047142F">
        <w:rPr>
          <w:rFonts w:eastAsia="Times New Roman" w:cstheme="minorHAnsi"/>
          <w:b/>
          <w:bCs/>
          <w:i/>
          <w:iCs/>
          <w:color w:val="008000"/>
          <w:u w:val="dash"/>
          <w:lang w:eastAsia="zh-CN"/>
        </w:rPr>
        <w:t>Global numerical storm surge prediction</w:t>
      </w:r>
    </w:p>
    <w:p w14:paraId="2D25183E" w14:textId="77777777" w:rsidR="002E2CC5" w:rsidRPr="0047142F" w:rsidRDefault="002E2CC5" w:rsidP="002E2CC5">
      <w:pPr>
        <w:tabs>
          <w:tab w:val="left" w:pos="720"/>
        </w:tabs>
        <w:spacing w:before="240"/>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Centres conducting global numerical storm surge prediction shall:</w:t>
      </w:r>
    </w:p>
    <w:p w14:paraId="031FD59F" w14:textId="77777777" w:rsidR="002E2CC5" w:rsidRPr="0047142F" w:rsidRDefault="002E2CC5" w:rsidP="002E2CC5">
      <w:pPr>
        <w:tabs>
          <w:tab w:val="left" w:pos="720"/>
        </w:tabs>
        <w:spacing w:before="240"/>
        <w:ind w:left="567" w:hanging="567"/>
        <w:jc w:val="left"/>
        <w:textAlignment w:val="baseline"/>
        <w:rPr>
          <w:rFonts w:eastAsia="Times New Roman"/>
          <w:b/>
          <w:bCs/>
          <w:color w:val="008000"/>
          <w:u w:val="dash"/>
          <w:lang w:eastAsia="zh-CN"/>
        </w:rPr>
      </w:pPr>
      <w:r w:rsidRPr="0047142F">
        <w:rPr>
          <w:rFonts w:eastAsia="Times New Roman" w:cstheme="minorBidi"/>
          <w:b/>
          <w:bCs/>
          <w:color w:val="008000"/>
          <w:u w:val="dash"/>
          <w:lang w:eastAsia="zh-CN"/>
        </w:rPr>
        <w:t>(a)</w:t>
      </w:r>
      <w:r w:rsidRPr="0047142F">
        <w:rPr>
          <w:b/>
          <w:bCs/>
          <w:color w:val="008000"/>
          <w:u w:val="dash"/>
        </w:rPr>
        <w:tab/>
      </w:r>
      <w:r w:rsidRPr="0047142F">
        <w:rPr>
          <w:rFonts w:eastAsia="Times New Roman" w:cstheme="minorBidi"/>
          <w:b/>
          <w:bCs/>
          <w:color w:val="008000"/>
          <w:u w:val="dash"/>
          <w:lang w:eastAsia="zh-CN"/>
        </w:rPr>
        <w:t>Prepare as available global analyses, pseudo</w:t>
      </w:r>
      <w:r>
        <w:rPr>
          <w:rFonts w:eastAsia="Times New Roman" w:cstheme="minorBidi"/>
          <w:b/>
          <w:bCs/>
          <w:color w:val="008000"/>
          <w:u w:val="dash"/>
          <w:lang w:eastAsia="zh-CN"/>
        </w:rPr>
        <w:t xml:space="preserve"> analyses</w:t>
      </w:r>
      <w:r w:rsidRPr="0047142F">
        <w:rPr>
          <w:rFonts w:eastAsia="Times New Roman" w:cstheme="minorBidi"/>
          <w:b/>
          <w:bCs/>
          <w:color w:val="008000"/>
          <w:u w:val="dash"/>
          <w:lang w:eastAsia="zh-CN"/>
        </w:rPr>
        <w:t xml:space="preserve"> or initial condition of variables contributing to ocean total water level;</w:t>
      </w:r>
    </w:p>
    <w:p w14:paraId="7752F918" w14:textId="77777777" w:rsidR="002E2CC5" w:rsidRPr="0047142F" w:rsidRDefault="002E2CC5" w:rsidP="002E2CC5">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(b)</w:t>
      </w:r>
      <w:r w:rsidRPr="0047142F">
        <w:rPr>
          <w:rFonts w:cstheme="minorHAnsi"/>
          <w:b/>
          <w:bCs/>
          <w:color w:val="008000"/>
          <w:u w:val="dash"/>
        </w:rPr>
        <w:tab/>
      </w:r>
      <w:r w:rsidRPr="0047142F">
        <w:rPr>
          <w:rFonts w:eastAsia="Times New Roman" w:cstheme="minorHAnsi"/>
          <w:b/>
          <w:bCs/>
          <w:color w:val="008000"/>
          <w:u w:val="dash"/>
          <w:lang w:eastAsia="zh-CN"/>
        </w:rPr>
        <w:t>Prepare global forecast fields of basic and derived variables contributing to ocean</w:t>
      </w:r>
      <w:r w:rsidRPr="0047142F">
        <w:rPr>
          <w:rFonts w:cstheme="minorHAnsi"/>
          <w:b/>
          <w:bCs/>
          <w:color w:val="008000"/>
          <w:u w:val="dash"/>
        </w:rPr>
        <w:t xml:space="preserve"> total </w:t>
      </w:r>
      <w:r w:rsidRPr="0047142F">
        <w:rPr>
          <w:rFonts w:eastAsia="Times New Roman" w:cstheme="minorHAnsi"/>
          <w:b/>
          <w:bCs/>
          <w:color w:val="008000"/>
          <w:u w:val="dash"/>
          <w:lang w:eastAsia="zh-CN"/>
        </w:rPr>
        <w:t>water level;</w:t>
      </w:r>
    </w:p>
    <w:p w14:paraId="452B00BC" w14:textId="77777777" w:rsidR="002E2CC5" w:rsidRPr="0047142F" w:rsidRDefault="002E2CC5" w:rsidP="002E2CC5">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(c)</w:t>
      </w:r>
      <w:r w:rsidRPr="0047142F">
        <w:rPr>
          <w:rFonts w:eastAsia="Times New Roman" w:cstheme="minorHAnsi"/>
          <w:b/>
          <w:bCs/>
          <w:color w:val="008000"/>
          <w:u w:val="dash"/>
          <w:lang w:eastAsia="zh-CN"/>
        </w:rPr>
        <w:tab/>
        <w:t>Make available on WIS a range of these products; the list of mandatory and recommended products to be made available is given in Appendix 2.2.X;</w:t>
      </w:r>
    </w:p>
    <w:p w14:paraId="1DC8162C" w14:textId="77777777" w:rsidR="002E2CC5" w:rsidRPr="0047142F" w:rsidRDefault="002E2CC5" w:rsidP="002E2CC5">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(d)</w:t>
      </w:r>
      <w:r w:rsidRPr="0047142F">
        <w:rPr>
          <w:rFonts w:cstheme="minorHAnsi"/>
          <w:b/>
          <w:bCs/>
          <w:color w:val="008000"/>
          <w:u w:val="dash"/>
        </w:rPr>
        <w:tab/>
      </w:r>
      <w:r w:rsidRPr="0047142F">
        <w:rPr>
          <w:rFonts w:eastAsia="Times New Roman" w:cstheme="minorHAnsi"/>
          <w:b/>
          <w:bCs/>
          <w:color w:val="008000"/>
          <w:u w:val="dash"/>
          <w:lang w:eastAsia="zh-CN"/>
        </w:rPr>
        <w:t>Prepare verification statistics and make them available on a website;</w:t>
      </w:r>
    </w:p>
    <w:p w14:paraId="200762B7" w14:textId="77777777" w:rsidR="002E2CC5" w:rsidRPr="0047142F" w:rsidRDefault="002E2CC5" w:rsidP="002E2CC5">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(e)</w:t>
      </w:r>
      <w:r w:rsidRPr="0047142F">
        <w:rPr>
          <w:rFonts w:cstheme="minorHAnsi"/>
          <w:b/>
          <w:bCs/>
          <w:color w:val="008000"/>
          <w:u w:val="dash"/>
        </w:rPr>
        <w:tab/>
      </w:r>
      <w:r w:rsidRPr="0047142F">
        <w:rPr>
          <w:rFonts w:eastAsia="Times New Roman" w:cstheme="minorHAnsi"/>
          <w:b/>
          <w:bCs/>
          <w:color w:val="008000"/>
          <w:u w:val="dash"/>
          <w:lang w:eastAsia="zh-CN"/>
        </w:rPr>
        <w:t>Make available on a website up to date information on the characteristics of their global numerical storm surge prediction systems; the minimum information to be provided is given in Appendix 2.2.X+1.</w:t>
      </w:r>
    </w:p>
    <w:p w14:paraId="5662B9F5" w14:textId="77777777" w:rsidR="002E2CC5" w:rsidRPr="0047142F" w:rsidRDefault="002E2CC5" w:rsidP="002E2CC5">
      <w:pPr>
        <w:keepNext/>
        <w:spacing w:before="240" w:after="240" w:line="240" w:lineRule="exact"/>
        <w:jc w:val="left"/>
        <w:rPr>
          <w:rFonts w:eastAsia="Calibri" w:cstheme="minorHAnsi"/>
          <w:color w:val="008000"/>
          <w:sz w:val="18"/>
          <w:szCs w:val="18"/>
          <w:u w:val="dash"/>
          <w:lang w:eastAsia="zh-TW"/>
        </w:rPr>
      </w:pPr>
      <w:r w:rsidRPr="0047142F">
        <w:rPr>
          <w:rFonts w:eastAsia="Calibri" w:cstheme="minorHAnsi"/>
          <w:color w:val="008000"/>
          <w:sz w:val="18"/>
          <w:szCs w:val="18"/>
          <w:u w:val="dash"/>
          <w:lang w:eastAsia="zh-TW"/>
        </w:rPr>
        <w:t>Note: The bodies in charge of managing the information contained in the Manual related to global numerical storm surge prediction are specified in the table below.</w:t>
      </w:r>
    </w:p>
    <w:p w14:paraId="2484BDAE" w14:textId="77777777" w:rsidR="002E2CC5" w:rsidRPr="0047142F" w:rsidRDefault="002E2CC5" w:rsidP="002E2CC5">
      <w:pPr>
        <w:keepNext/>
        <w:spacing w:before="240" w:after="240" w:line="240" w:lineRule="exact"/>
        <w:jc w:val="center"/>
        <w:rPr>
          <w:rFonts w:eastAsia="Calibri" w:cstheme="minorHAnsi"/>
          <w:b/>
          <w:bCs/>
          <w:color w:val="008000"/>
          <w:u w:val="dash"/>
          <w:lang w:eastAsia="zh-TW"/>
        </w:rPr>
      </w:pPr>
      <w:r w:rsidRPr="0047142F">
        <w:rPr>
          <w:rFonts w:eastAsia="Calibri" w:cstheme="minorHAnsi"/>
          <w:b/>
          <w:bCs/>
          <w:color w:val="008000"/>
          <w:u w:val="dash"/>
          <w:lang w:eastAsia="zh-TW"/>
        </w:rPr>
        <w:t>Table X. Bodies responsible for managing information related to global numerical storm surge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98"/>
        <w:gridCol w:w="2340"/>
        <w:gridCol w:w="2085"/>
      </w:tblGrid>
      <w:tr w:rsidR="002E2CC5" w:rsidRPr="0047142F" w14:paraId="68514562" w14:textId="77777777" w:rsidTr="000856A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136D6F3D" w14:textId="77777777" w:rsidR="002E2CC5" w:rsidRPr="0047142F" w:rsidRDefault="002E2CC5" w:rsidP="000856AC">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Responsibility</w:t>
            </w:r>
          </w:p>
        </w:tc>
      </w:tr>
      <w:tr w:rsidR="002E2CC5" w:rsidRPr="0047142F" w14:paraId="70D808D2" w14:textId="77777777" w:rsidTr="000856A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10DFB2B8" w14:textId="77777777" w:rsidR="002E2CC5" w:rsidRPr="0047142F" w:rsidRDefault="002E2CC5" w:rsidP="000856AC">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Changes to activity specification</w:t>
            </w:r>
          </w:p>
        </w:tc>
      </w:tr>
      <w:tr w:rsidR="002E2CC5" w:rsidRPr="0047142F" w14:paraId="11696F88"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2AD7412C"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proposed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EEC0995"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INFCOM/SC-ESMP</w:t>
            </w:r>
          </w:p>
        </w:tc>
        <w:tc>
          <w:tcPr>
            <w:tcW w:w="2272" w:type="dxa"/>
            <w:tcBorders>
              <w:top w:val="single" w:sz="4" w:space="0" w:color="auto"/>
              <w:left w:val="single" w:sz="4" w:space="0" w:color="auto"/>
              <w:bottom w:val="single" w:sz="4" w:space="0" w:color="auto"/>
              <w:right w:val="single" w:sz="4" w:space="0" w:color="auto"/>
            </w:tcBorders>
            <w:vAlign w:val="center"/>
            <w:hideMark/>
          </w:tcPr>
          <w:p w14:paraId="60384F60"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SERCOM/SC-MMO</w:t>
            </w:r>
          </w:p>
        </w:tc>
        <w:tc>
          <w:tcPr>
            <w:tcW w:w="2025" w:type="dxa"/>
            <w:tcBorders>
              <w:top w:val="single" w:sz="4" w:space="0" w:color="auto"/>
              <w:left w:val="single" w:sz="4" w:space="0" w:color="auto"/>
              <w:bottom w:val="single" w:sz="4" w:space="0" w:color="auto"/>
              <w:right w:val="single" w:sz="4" w:space="0" w:color="auto"/>
            </w:tcBorders>
          </w:tcPr>
          <w:p w14:paraId="6B4A0331" w14:textId="77777777" w:rsidR="002E2CC5" w:rsidRPr="0047142F" w:rsidRDefault="002E2CC5" w:rsidP="000856AC">
            <w:pPr>
              <w:spacing w:line="220" w:lineRule="exact"/>
              <w:rPr>
                <w:rFonts w:eastAsia="PMingLiU" w:cs="Times New Roman"/>
                <w:color w:val="008000"/>
                <w:sz w:val="18"/>
                <w:szCs w:val="18"/>
                <w:u w:val="dash"/>
              </w:rPr>
            </w:pPr>
          </w:p>
        </w:tc>
      </w:tr>
      <w:tr w:rsidR="002E2CC5" w:rsidRPr="0047142F" w14:paraId="2537F804"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14E86A48"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34216A3"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096B33D3"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tcPr>
          <w:p w14:paraId="70AFD980" w14:textId="77777777" w:rsidR="002E2CC5" w:rsidRPr="0047142F" w:rsidRDefault="002E2CC5" w:rsidP="000856AC">
            <w:pPr>
              <w:spacing w:line="220" w:lineRule="exact"/>
              <w:rPr>
                <w:rFonts w:eastAsia="PMingLiU" w:cs="Times New Roman"/>
                <w:color w:val="008000"/>
                <w:sz w:val="18"/>
                <w:szCs w:val="18"/>
                <w:u w:val="dash"/>
              </w:rPr>
            </w:pPr>
          </w:p>
        </w:tc>
      </w:tr>
      <w:tr w:rsidR="002E2CC5" w:rsidRPr="0047142F" w14:paraId="72275842"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6F32764F"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DF1B220"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3C4B7886" w14:textId="77777777" w:rsidR="002E2CC5" w:rsidRPr="0047142F" w:rsidRDefault="002E2CC5" w:rsidP="000856AC">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tcPr>
          <w:p w14:paraId="365B931C" w14:textId="77777777" w:rsidR="002E2CC5" w:rsidRPr="0047142F" w:rsidRDefault="002E2CC5" w:rsidP="000856AC">
            <w:pPr>
              <w:spacing w:line="220" w:lineRule="exact"/>
              <w:rPr>
                <w:rFonts w:eastAsia="PMingLiU" w:cs="Times New Roman"/>
                <w:color w:val="008000"/>
                <w:sz w:val="18"/>
                <w:szCs w:val="18"/>
                <w:u w:val="dash"/>
              </w:rPr>
            </w:pPr>
          </w:p>
        </w:tc>
      </w:tr>
      <w:tr w:rsidR="002E2CC5" w:rsidRPr="0047142F" w14:paraId="2CC26657" w14:textId="77777777" w:rsidTr="000856A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6A71D9EE" w14:textId="77777777" w:rsidR="002E2CC5" w:rsidRPr="0047142F" w:rsidRDefault="002E2CC5" w:rsidP="000856AC">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Centres designation</w:t>
            </w:r>
          </w:p>
        </w:tc>
      </w:tr>
      <w:tr w:rsidR="002E2CC5" w:rsidRPr="0047142F" w14:paraId="7BB4A702"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38DCDA24"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BA97C4F"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RA</w:t>
            </w:r>
          </w:p>
        </w:tc>
        <w:tc>
          <w:tcPr>
            <w:tcW w:w="2272" w:type="dxa"/>
            <w:tcBorders>
              <w:top w:val="single" w:sz="4" w:space="0" w:color="auto"/>
              <w:left w:val="single" w:sz="4" w:space="0" w:color="auto"/>
              <w:bottom w:val="single" w:sz="4" w:space="0" w:color="auto"/>
              <w:right w:val="single" w:sz="4" w:space="0" w:color="auto"/>
            </w:tcBorders>
            <w:vAlign w:val="center"/>
            <w:hideMark/>
          </w:tcPr>
          <w:p w14:paraId="0012A564"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5F93C4"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r>
      <w:tr w:rsidR="002E2CC5" w:rsidRPr="0047142F" w14:paraId="2261FA50"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C77F947"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1A2F4E2"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63993EA4" w14:textId="77777777" w:rsidR="002E2CC5" w:rsidRPr="0047142F" w:rsidRDefault="002E2CC5" w:rsidP="000856AC">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090510CB" w14:textId="77777777" w:rsidR="002E2CC5" w:rsidRPr="0047142F" w:rsidRDefault="002E2CC5" w:rsidP="000856AC">
            <w:pPr>
              <w:spacing w:line="220" w:lineRule="exact"/>
              <w:rPr>
                <w:rFonts w:eastAsia="PMingLiU" w:cs="Times New Roman"/>
                <w:color w:val="008000"/>
                <w:sz w:val="18"/>
                <w:szCs w:val="18"/>
                <w:u w:val="dash"/>
              </w:rPr>
            </w:pPr>
          </w:p>
        </w:tc>
      </w:tr>
      <w:tr w:rsidR="002E2CC5" w:rsidRPr="0047142F" w14:paraId="7B92AD71" w14:textId="77777777" w:rsidTr="000856A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23CC9C3E" w14:textId="77777777" w:rsidR="002E2CC5" w:rsidRPr="0047142F" w:rsidRDefault="002E2CC5" w:rsidP="000856AC">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Compliance</w:t>
            </w:r>
          </w:p>
        </w:tc>
      </w:tr>
      <w:tr w:rsidR="002E2CC5" w:rsidRPr="0047142F" w14:paraId="075B5CB4"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4514CDB9"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monitored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A250DD8"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SERCOM/SC-MMO</w:t>
            </w:r>
          </w:p>
        </w:tc>
        <w:tc>
          <w:tcPr>
            <w:tcW w:w="2272" w:type="dxa"/>
            <w:tcBorders>
              <w:top w:val="single" w:sz="4" w:space="0" w:color="auto"/>
              <w:left w:val="single" w:sz="4" w:space="0" w:color="auto"/>
              <w:bottom w:val="single" w:sz="4" w:space="0" w:color="auto"/>
              <w:right w:val="single" w:sz="4" w:space="0" w:color="auto"/>
            </w:tcBorders>
            <w:vAlign w:val="center"/>
          </w:tcPr>
          <w:p w14:paraId="0A90F6EE" w14:textId="77777777" w:rsidR="002E2CC5" w:rsidRPr="0047142F" w:rsidRDefault="002E2CC5" w:rsidP="000856AC">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765DCBAB" w14:textId="77777777" w:rsidR="002E2CC5" w:rsidRPr="0047142F" w:rsidRDefault="002E2CC5" w:rsidP="000856AC">
            <w:pPr>
              <w:spacing w:line="220" w:lineRule="exact"/>
              <w:rPr>
                <w:rFonts w:eastAsia="PMingLiU" w:cs="Times New Roman"/>
                <w:color w:val="008000"/>
                <w:sz w:val="18"/>
                <w:szCs w:val="18"/>
                <w:u w:val="dash"/>
              </w:rPr>
            </w:pPr>
          </w:p>
        </w:tc>
      </w:tr>
      <w:tr w:rsidR="002E2CC5" w:rsidRPr="0047142F" w14:paraId="3E63031F" w14:textId="77777777" w:rsidTr="000856A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7002959"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reported to:</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C3F31DF"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5F68F91F" w14:textId="77777777" w:rsidR="002E2CC5" w:rsidRPr="0047142F" w:rsidRDefault="002E2CC5" w:rsidP="000856AC">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vAlign w:val="center"/>
          </w:tcPr>
          <w:p w14:paraId="592A148B" w14:textId="77777777" w:rsidR="002E2CC5" w:rsidRPr="0047142F" w:rsidRDefault="002E2CC5" w:rsidP="000856AC">
            <w:pPr>
              <w:spacing w:line="220" w:lineRule="exact"/>
              <w:rPr>
                <w:rFonts w:eastAsia="PMingLiU" w:cs="Times New Roman"/>
                <w:color w:val="008000"/>
                <w:sz w:val="18"/>
                <w:szCs w:val="18"/>
                <w:u w:val="dash"/>
              </w:rPr>
            </w:pPr>
          </w:p>
        </w:tc>
      </w:tr>
    </w:tbl>
    <w:p w14:paraId="777B81F1" w14:textId="77777777" w:rsidR="002E2CC5" w:rsidRPr="0047142F" w:rsidRDefault="002E2CC5" w:rsidP="002E2CC5">
      <w:pPr>
        <w:rPr>
          <w:color w:val="008000"/>
          <w:u w:val="dash"/>
        </w:rPr>
      </w:pPr>
    </w:p>
    <w:p w14:paraId="5834F7E8" w14:textId="77777777" w:rsidR="002E2CC5" w:rsidRPr="0047142F" w:rsidRDefault="002E2CC5" w:rsidP="002E2CC5">
      <w:pPr>
        <w:tabs>
          <w:tab w:val="left" w:pos="720"/>
        </w:tabs>
        <w:spacing w:before="240"/>
        <w:ind w:left="567" w:hanging="567"/>
        <w:textAlignment w:val="baseline"/>
        <w:rPr>
          <w:rFonts w:eastAsia="Times New Roman" w:cstheme="minorHAnsi"/>
          <w:color w:val="008000"/>
          <w:u w:val="dash"/>
          <w:lang w:eastAsia="zh-CN"/>
        </w:rPr>
      </w:pPr>
    </w:p>
    <w:p w14:paraId="031754C7" w14:textId="77777777" w:rsidR="002E2CC5" w:rsidRPr="0047142F" w:rsidRDefault="002E2CC5" w:rsidP="002E2CC5">
      <w:pPr>
        <w:spacing w:after="240" w:line="240" w:lineRule="exact"/>
        <w:jc w:val="center"/>
        <w:rPr>
          <w:b/>
          <w:bCs/>
          <w:u w:val="dash"/>
        </w:rPr>
      </w:pPr>
      <w:r w:rsidRPr="0047142F">
        <w:rPr>
          <w:bCs/>
          <w:u w:val="dash"/>
        </w:rPr>
        <w:t>__________</w:t>
      </w:r>
    </w:p>
    <w:p w14:paraId="311C1370" w14:textId="77777777" w:rsidR="002E2CC5" w:rsidRPr="0047142F" w:rsidRDefault="002E2CC5" w:rsidP="002E2CC5">
      <w:pPr>
        <w:rPr>
          <w:color w:val="008000"/>
          <w:u w:val="dash"/>
        </w:rPr>
      </w:pPr>
    </w:p>
    <w:p w14:paraId="1D226B8F" w14:textId="77777777" w:rsidR="002E2CC5" w:rsidRPr="0047142F" w:rsidRDefault="002E2CC5" w:rsidP="002E2CC5">
      <w:pPr>
        <w:rPr>
          <w:color w:val="008000"/>
          <w:u w:val="dash"/>
        </w:rPr>
      </w:pPr>
    </w:p>
    <w:p w14:paraId="4C851C73" w14:textId="77777777" w:rsidR="002E2CC5" w:rsidRPr="0047142F" w:rsidRDefault="002E2CC5">
      <w:pPr>
        <w:keepNext/>
        <w:keepLines/>
        <w:tabs>
          <w:tab w:val="left" w:pos="720"/>
        </w:tabs>
        <w:spacing w:before="240"/>
        <w:jc w:val="left"/>
        <w:textAlignment w:val="baseline"/>
        <w:rPr>
          <w:rFonts w:eastAsia="Times New Roman" w:cstheme="minorHAnsi"/>
          <w:b/>
          <w:bCs/>
          <w:i/>
          <w:iCs/>
          <w:color w:val="008000"/>
          <w:u w:val="dash"/>
          <w:lang w:eastAsia="zh-CN"/>
        </w:rPr>
        <w:pPrChange w:id="1855" w:author="Yuki Honda" w:date="2024-04-23T17:04:00Z">
          <w:pPr>
            <w:keepNext/>
            <w:keepLines/>
            <w:tabs>
              <w:tab w:val="left" w:pos="720"/>
            </w:tabs>
            <w:spacing w:before="240"/>
            <w:jc w:val="center"/>
            <w:textAlignment w:val="baseline"/>
          </w:pPr>
        </w:pPrChange>
      </w:pPr>
      <w:r w:rsidRPr="0047142F">
        <w:rPr>
          <w:rFonts w:eastAsia="Times New Roman" w:cstheme="minorHAnsi"/>
          <w:b/>
          <w:bCs/>
          <w:i/>
          <w:iCs/>
          <w:color w:val="008000"/>
          <w:u w:val="dash"/>
          <w:lang w:eastAsia="zh-CN"/>
        </w:rPr>
        <w:lastRenderedPageBreak/>
        <w:t>APPENDIX 2.2.X. MANDATORY AND RECOMMENDED GLOBAL NUMERICAL STORM SURGE PREDICTION PRODUCTS TO BE MADE AVAILABLE ON THE WMO INFORMATION SYSTEM</w:t>
      </w:r>
    </w:p>
    <w:p w14:paraId="29A136E7" w14:textId="77777777" w:rsidR="002E2CC5" w:rsidRPr="0047142F" w:rsidRDefault="002E2CC5" w:rsidP="002E2CC5">
      <w:pPr>
        <w:keepNext/>
        <w:keepLines/>
        <w:tabs>
          <w:tab w:val="left" w:pos="720"/>
        </w:tabs>
        <w:spacing w:before="240"/>
        <w:textAlignment w:val="baseline"/>
        <w:rPr>
          <w:rFonts w:eastAsia="Times New Roman" w:cstheme="minorHAnsi"/>
          <w:b/>
          <w:bCs/>
          <w:color w:val="008000"/>
          <w:u w:val="dash"/>
          <w:lang w:eastAsia="zh-C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785"/>
        <w:gridCol w:w="866"/>
        <w:gridCol w:w="2090"/>
        <w:gridCol w:w="2598"/>
        <w:gridCol w:w="1703"/>
      </w:tblGrid>
      <w:tr w:rsidR="002E2CC5" w:rsidRPr="0047142F" w14:paraId="36A8B95D" w14:textId="77777777" w:rsidTr="000856AC">
        <w:trPr>
          <w:trHeight w:val="495"/>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28C40E91" w14:textId="77777777" w:rsidR="002E2CC5" w:rsidRPr="0047142F" w:rsidRDefault="002E2CC5" w:rsidP="000856AC">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Parameter</w:t>
            </w:r>
            <w:r w:rsidRPr="0047142F">
              <w:rPr>
                <w:rFonts w:eastAsia="Times New Roman" w:cs="Segoe UI"/>
                <w:color w:val="008000"/>
                <w:sz w:val="16"/>
                <w:szCs w:val="16"/>
                <w:u w:val="dash"/>
                <w:lang w:eastAsia="en-CA"/>
              </w:rPr>
              <w:t>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046F9191" w14:textId="77777777" w:rsidR="002E2CC5" w:rsidRPr="0047142F" w:rsidRDefault="002E2CC5" w:rsidP="000856AC">
            <w:pPr>
              <w:ind w:right="-15"/>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Level</w:t>
            </w:r>
            <w:r w:rsidRPr="0047142F">
              <w:rPr>
                <w:rFonts w:eastAsia="Times New Roman" w:cs="Segoe UI"/>
                <w:color w:val="008000"/>
                <w:sz w:val="16"/>
                <w:szCs w:val="16"/>
                <w:u w:val="dash"/>
                <w:lang w:eastAsia="en-CA"/>
              </w:rPr>
              <w:t> </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473026B1" w14:textId="77777777" w:rsidR="002E2CC5" w:rsidRPr="0047142F" w:rsidRDefault="002E2CC5" w:rsidP="000856AC">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Minimum resolution</w:t>
            </w:r>
            <w:r w:rsidRPr="0047142F">
              <w:rPr>
                <w:rFonts w:eastAsia="Times New Roman" w:cs="Segoe UI"/>
                <w:color w:val="008000"/>
                <w:sz w:val="16"/>
                <w:szCs w:val="16"/>
                <w:u w:val="dash"/>
                <w:lang w:eastAsia="en-CA"/>
              </w:rPr>
              <w:t> </w:t>
            </w:r>
          </w:p>
        </w:tc>
        <w:tc>
          <w:tcPr>
            <w:tcW w:w="2090" w:type="dxa"/>
            <w:tcBorders>
              <w:top w:val="single" w:sz="6" w:space="0" w:color="000000"/>
              <w:left w:val="single" w:sz="6" w:space="0" w:color="000000"/>
              <w:bottom w:val="single" w:sz="6" w:space="0" w:color="000000"/>
              <w:right w:val="single" w:sz="6" w:space="0" w:color="000000"/>
            </w:tcBorders>
            <w:vAlign w:val="center"/>
            <w:hideMark/>
          </w:tcPr>
          <w:p w14:paraId="1D4924ED" w14:textId="77777777" w:rsidR="002E2CC5" w:rsidRPr="0047142F" w:rsidRDefault="002E2CC5" w:rsidP="000856AC">
            <w:pPr>
              <w:ind w:right="-60"/>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Forecast range</w:t>
            </w:r>
            <w:r w:rsidRPr="0047142F">
              <w:rPr>
                <w:rFonts w:eastAsia="Times New Roman" w:cs="Segoe UI"/>
                <w:color w:val="008000"/>
                <w:sz w:val="16"/>
                <w:szCs w:val="16"/>
                <w:u w:val="dash"/>
                <w:lang w:eastAsia="en-CA"/>
              </w:rPr>
              <w:t> </w:t>
            </w:r>
          </w:p>
        </w:tc>
        <w:tc>
          <w:tcPr>
            <w:tcW w:w="2598" w:type="dxa"/>
            <w:tcBorders>
              <w:top w:val="single" w:sz="6" w:space="0" w:color="000000"/>
              <w:left w:val="single" w:sz="6" w:space="0" w:color="000000"/>
              <w:bottom w:val="single" w:sz="6" w:space="0" w:color="000000"/>
              <w:right w:val="single" w:sz="6" w:space="0" w:color="000000"/>
            </w:tcBorders>
            <w:vAlign w:val="center"/>
            <w:hideMark/>
          </w:tcPr>
          <w:p w14:paraId="1A1A5CA9" w14:textId="77777777" w:rsidR="002E2CC5" w:rsidRPr="0047142F" w:rsidRDefault="002E2CC5" w:rsidP="000856AC">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Minimum time steps</w:t>
            </w:r>
            <w:r w:rsidRPr="0047142F">
              <w:rPr>
                <w:rFonts w:eastAsia="Times New Roman" w:cs="Segoe UI"/>
                <w:color w:val="008000"/>
                <w:sz w:val="16"/>
                <w:szCs w:val="16"/>
                <w:u w:val="dash"/>
                <w:lang w:eastAsia="en-CA"/>
              </w:rPr>
              <w:t> </w:t>
            </w:r>
          </w:p>
        </w:tc>
        <w:tc>
          <w:tcPr>
            <w:tcW w:w="1703" w:type="dxa"/>
            <w:tcBorders>
              <w:top w:val="single" w:sz="6" w:space="0" w:color="000000"/>
              <w:left w:val="single" w:sz="6" w:space="0" w:color="000000"/>
              <w:bottom w:val="single" w:sz="6" w:space="0" w:color="000000"/>
              <w:right w:val="single" w:sz="6" w:space="0" w:color="000000"/>
            </w:tcBorders>
            <w:vAlign w:val="center"/>
            <w:hideMark/>
          </w:tcPr>
          <w:p w14:paraId="00617A98" w14:textId="77777777" w:rsidR="002E2CC5" w:rsidRPr="0047142F" w:rsidRDefault="002E2CC5" w:rsidP="000856AC">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Frequency</w:t>
            </w:r>
            <w:r w:rsidRPr="0047142F">
              <w:rPr>
                <w:rFonts w:eastAsia="Times New Roman" w:cs="Segoe UI"/>
                <w:color w:val="008000"/>
                <w:sz w:val="16"/>
                <w:szCs w:val="16"/>
                <w:u w:val="dash"/>
                <w:lang w:eastAsia="en-CA"/>
              </w:rPr>
              <w:t> </w:t>
            </w:r>
          </w:p>
        </w:tc>
      </w:tr>
      <w:tr w:rsidR="002E2CC5" w:rsidRPr="0047142F" w14:paraId="66AA4C55" w14:textId="77777777" w:rsidTr="000856AC">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01DBFBB5" w14:textId="77777777" w:rsidR="002E2CC5" w:rsidRPr="0047142F" w:rsidRDefault="002E2CC5" w:rsidP="000856AC">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Total Water level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6F540539" w14:textId="77777777" w:rsidR="002E2CC5" w:rsidRPr="0047142F" w:rsidRDefault="002E2CC5" w:rsidP="000856AC">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14:paraId="05595DF0" w14:textId="77777777" w:rsidR="002E2CC5" w:rsidRPr="0047142F" w:rsidRDefault="002E2CC5" w:rsidP="000856AC">
            <w:pPr>
              <w:ind w:left="180"/>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0.1</w:t>
            </w:r>
            <w:r w:rsidRPr="0047142F">
              <w:rPr>
                <w:rFonts w:eastAsia="Times New Roman" w:cs="Segoe UI"/>
                <w:color w:val="008000"/>
                <w:sz w:val="12"/>
                <w:szCs w:val="12"/>
                <w:u w:val="dash"/>
                <w:vertAlign w:val="superscript"/>
                <w:lang w:eastAsia="en-CA"/>
              </w:rPr>
              <w:t>0</w:t>
            </w:r>
            <w:r w:rsidRPr="0047142F">
              <w:rPr>
                <w:rFonts w:eastAsia="Times New Roman" w:cs="Segoe UI"/>
                <w:color w:val="008000"/>
                <w:sz w:val="16"/>
                <w:szCs w:val="16"/>
                <w:u w:val="dash"/>
                <w:lang w:eastAsia="en-CA"/>
              </w:rPr>
              <w:t xml:space="preserve"> x 0.1</w:t>
            </w:r>
            <w:r w:rsidRPr="0047142F">
              <w:rPr>
                <w:rFonts w:eastAsia="Times New Roman" w:cs="Segoe UI"/>
                <w:color w:val="008000"/>
                <w:sz w:val="12"/>
                <w:szCs w:val="12"/>
                <w:u w:val="dash"/>
                <w:vertAlign w:val="superscript"/>
                <w:lang w:eastAsia="en-CA"/>
              </w:rPr>
              <w:t>0</w:t>
            </w:r>
            <w:r w:rsidRPr="0047142F">
              <w:rPr>
                <w:rFonts w:eastAsia="Times New Roman" w:cs="Segoe UI"/>
                <w:color w:val="008000"/>
                <w:sz w:val="12"/>
                <w:szCs w:val="12"/>
                <w:u w:val="dash"/>
                <w:lang w:eastAsia="en-CA"/>
              </w:rPr>
              <w:t> </w:t>
            </w:r>
          </w:p>
        </w:tc>
        <w:tc>
          <w:tcPr>
            <w:tcW w:w="2090" w:type="dxa"/>
            <w:vMerge w:val="restart"/>
            <w:tcBorders>
              <w:top w:val="single" w:sz="6" w:space="0" w:color="000000"/>
              <w:left w:val="single" w:sz="6" w:space="0" w:color="000000"/>
              <w:bottom w:val="single" w:sz="6" w:space="0" w:color="000000"/>
              <w:right w:val="single" w:sz="6" w:space="0" w:color="000000"/>
            </w:tcBorders>
            <w:vAlign w:val="center"/>
            <w:hideMark/>
          </w:tcPr>
          <w:p w14:paraId="50757EE7" w14:textId="77777777" w:rsidR="002E2CC5" w:rsidRPr="0047142F" w:rsidRDefault="002E2CC5" w:rsidP="000856AC">
            <w:pPr>
              <w:ind w:left="315" w:right="180" w:hanging="105"/>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Up to 3 days </w:t>
            </w:r>
          </w:p>
        </w:tc>
        <w:tc>
          <w:tcPr>
            <w:tcW w:w="2598" w:type="dxa"/>
            <w:vMerge w:val="restart"/>
            <w:tcBorders>
              <w:top w:val="single" w:sz="6" w:space="0" w:color="000000"/>
              <w:left w:val="single" w:sz="6" w:space="0" w:color="000000"/>
              <w:bottom w:val="single" w:sz="6" w:space="0" w:color="000000"/>
              <w:right w:val="single" w:sz="6" w:space="0" w:color="000000"/>
            </w:tcBorders>
            <w:vAlign w:val="center"/>
            <w:hideMark/>
          </w:tcPr>
          <w:p w14:paraId="46923F08" w14:textId="77777777" w:rsidR="002E2CC5" w:rsidRPr="0047142F" w:rsidRDefault="002E2CC5" w:rsidP="000856AC">
            <w:pPr>
              <w:ind w:left="270" w:right="240" w:firstLine="120"/>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Hourly </w:t>
            </w:r>
          </w:p>
        </w:tc>
        <w:tc>
          <w:tcPr>
            <w:tcW w:w="1703" w:type="dxa"/>
            <w:vMerge w:val="restart"/>
            <w:tcBorders>
              <w:top w:val="single" w:sz="6" w:space="0" w:color="000000"/>
              <w:left w:val="single" w:sz="6" w:space="0" w:color="000000"/>
              <w:bottom w:val="single" w:sz="6" w:space="0" w:color="000000"/>
              <w:right w:val="single" w:sz="6" w:space="0" w:color="000000"/>
            </w:tcBorders>
            <w:vAlign w:val="center"/>
            <w:hideMark/>
          </w:tcPr>
          <w:p w14:paraId="7388EAF2" w14:textId="77777777" w:rsidR="002E2CC5" w:rsidRPr="0047142F" w:rsidRDefault="002E2CC5" w:rsidP="000856AC">
            <w:pPr>
              <w:ind w:left="165"/>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Twice a day </w:t>
            </w:r>
          </w:p>
        </w:tc>
      </w:tr>
      <w:tr w:rsidR="002E2CC5" w:rsidRPr="0047142F" w14:paraId="7AC9C0CA" w14:textId="77777777" w:rsidTr="000856AC">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2E3F53FD" w14:textId="77777777" w:rsidR="002E2CC5" w:rsidRPr="0047142F" w:rsidRDefault="002E2CC5" w:rsidP="000856AC">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Tide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4E85D518" w14:textId="77777777" w:rsidR="002E2CC5" w:rsidRPr="0047142F" w:rsidRDefault="002E2CC5" w:rsidP="000856AC">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4CDECB"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0C1339"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4A46C0"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913CF"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r>
      <w:tr w:rsidR="002E2CC5" w:rsidRPr="0047142F" w14:paraId="07C515EB" w14:textId="77777777" w:rsidTr="000856AC">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28F6085C" w14:textId="77777777" w:rsidR="002E2CC5" w:rsidRPr="0047142F" w:rsidRDefault="002E2CC5" w:rsidP="000856AC">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Storm Surge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01AB7862" w14:textId="77777777" w:rsidR="002E2CC5" w:rsidRPr="0047142F" w:rsidRDefault="002E2CC5" w:rsidP="000856AC">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35FB9A"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021F08"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6D6FD1"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76CC8" w14:textId="77777777" w:rsidR="002E2CC5" w:rsidRPr="0047142F" w:rsidRDefault="002E2CC5" w:rsidP="000856AC">
            <w:pPr>
              <w:tabs>
                <w:tab w:val="clear" w:pos="1134"/>
              </w:tabs>
              <w:jc w:val="left"/>
              <w:rPr>
                <w:rFonts w:eastAsia="Times New Roman" w:cs="Segoe UI"/>
                <w:color w:val="008000"/>
                <w:sz w:val="18"/>
                <w:szCs w:val="18"/>
                <w:u w:val="dash"/>
                <w:lang w:eastAsia="en-CA"/>
              </w:rPr>
            </w:pPr>
          </w:p>
        </w:tc>
      </w:tr>
    </w:tbl>
    <w:p w14:paraId="2EE68302" w14:textId="77777777" w:rsidR="002E2CC5" w:rsidRPr="0047142F" w:rsidRDefault="002E2CC5" w:rsidP="002E2CC5">
      <w:pPr>
        <w:tabs>
          <w:tab w:val="left" w:pos="720"/>
        </w:tabs>
        <w:textAlignment w:val="baseline"/>
        <w:rPr>
          <w:rFonts w:eastAsia="Times New Roman" w:cs="Segoe UI"/>
          <w:color w:val="008000"/>
          <w:sz w:val="18"/>
          <w:szCs w:val="18"/>
          <w:u w:val="dash"/>
          <w:lang w:eastAsia="zh-CN"/>
        </w:rPr>
      </w:pPr>
    </w:p>
    <w:p w14:paraId="5C3CA4C3" w14:textId="77777777" w:rsidR="002E2CC5" w:rsidRPr="0047142F" w:rsidRDefault="002E2CC5" w:rsidP="002E2CC5">
      <w:pPr>
        <w:tabs>
          <w:tab w:val="left" w:pos="720"/>
        </w:tabs>
        <w:spacing w:before="240"/>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Recommended products:</w:t>
      </w:r>
    </w:p>
    <w:p w14:paraId="1D89C028" w14:textId="77777777" w:rsidR="002E2CC5" w:rsidRPr="0047142F" w:rsidRDefault="002E2CC5" w:rsidP="002E2CC5">
      <w:pPr>
        <w:tabs>
          <w:tab w:val="left" w:pos="720"/>
        </w:tabs>
        <w:textAlignment w:val="baseline"/>
        <w:rPr>
          <w:rFonts w:eastAsia="Times New Roman" w:cstheme="minorHAnsi"/>
          <w:color w:val="008000"/>
          <w:u w:val="dash"/>
          <w:lang w:eastAsia="zh-CN"/>
        </w:rPr>
      </w:pPr>
    </w:p>
    <w:p w14:paraId="489D86E9" w14:textId="77777777" w:rsidR="002E2CC5" w:rsidRPr="0047142F" w:rsidRDefault="002E2CC5" w:rsidP="002E2CC5">
      <w:pPr>
        <w:ind w:left="1125" w:hanging="1020"/>
        <w:contextualSpacing/>
        <w:textAlignment w:val="baseline"/>
        <w:rPr>
          <w:rFonts w:eastAsia="Times New Roman" w:cstheme="minorHAnsi"/>
          <w:color w:val="008000"/>
          <w:u w:val="dash"/>
          <w:lang w:eastAsia="zh-CN"/>
        </w:rPr>
      </w:pPr>
      <w:r w:rsidRPr="00BA3D47">
        <w:rPr>
          <w:rFonts w:eastAsia="Times New Roman" w:cstheme="minorHAnsi"/>
          <w:color w:val="008000"/>
          <w:highlight w:val="yellow"/>
          <w:u w:val="dash"/>
          <w:lang w:eastAsia="zh-CN"/>
        </w:rPr>
        <w:t>Forecast range</w:t>
      </w:r>
      <w:r w:rsidRPr="002B276E">
        <w:rPr>
          <w:rFonts w:eastAsia="Times New Roman" w:cstheme="minorHAnsi"/>
          <w:color w:val="008000"/>
          <w:highlight w:val="yellow"/>
          <w:u w:val="dash"/>
          <w:lang w:eastAsia="zh-CN"/>
        </w:rPr>
        <w:t>:</w:t>
      </w:r>
      <w:r w:rsidRPr="006E75EE">
        <w:rPr>
          <w:rFonts w:eastAsia="Times New Roman" w:cstheme="minorHAnsi"/>
          <w:color w:val="008000"/>
          <w:highlight w:val="yellow"/>
          <w:u w:val="dash"/>
          <w:lang w:eastAsia="zh-CN"/>
        </w:rPr>
        <w:t xml:space="preserve"> </w:t>
      </w:r>
      <w:r w:rsidRPr="006E75EE">
        <w:rPr>
          <w:rFonts w:eastAsia="Times New Roman" w:cstheme="minorHAnsi"/>
          <w:i/>
          <w:iCs/>
          <w:color w:val="008000"/>
          <w:highlight w:val="yellow"/>
          <w:u w:val="dash"/>
          <w:lang w:eastAsia="zh-CN"/>
        </w:rPr>
        <w:t>[SERCOM]</w:t>
      </w:r>
      <w:r>
        <w:rPr>
          <w:rFonts w:eastAsia="Times New Roman" w:cstheme="minorHAnsi"/>
          <w:color w:val="008000"/>
          <w:u w:val="dash"/>
          <w:lang w:eastAsia="zh-CN"/>
        </w:rPr>
        <w:t xml:space="preserve"> </w:t>
      </w:r>
      <w:r w:rsidRPr="0047142F">
        <w:rPr>
          <w:rFonts w:eastAsia="Times New Roman" w:cstheme="minorHAnsi"/>
          <w:color w:val="008000"/>
          <w:u w:val="dash"/>
          <w:lang w:eastAsia="zh-CN"/>
        </w:rPr>
        <w:t>Up to 7 days</w:t>
      </w:r>
    </w:p>
    <w:p w14:paraId="5E4D8451" w14:textId="77777777" w:rsidR="002E2CC5" w:rsidRPr="0047142F" w:rsidRDefault="002E2CC5" w:rsidP="002E2CC5">
      <w:pPr>
        <w:ind w:left="1125" w:hanging="1020"/>
        <w:contextualSpacing/>
        <w:textAlignment w:val="baseline"/>
        <w:rPr>
          <w:rFonts w:eastAsia="Times New Roman" w:cstheme="minorHAnsi"/>
          <w:color w:val="008000"/>
          <w:u w:val="dash"/>
          <w:lang w:eastAsia="zh-CN"/>
        </w:rPr>
      </w:pPr>
    </w:p>
    <w:p w14:paraId="5ED9F1F0" w14:textId="77777777" w:rsidR="002E2CC5" w:rsidRPr="0047142F" w:rsidRDefault="002E2CC5" w:rsidP="002E2CC5">
      <w:pPr>
        <w:ind w:left="1125" w:hanging="1020"/>
        <w:contextualSpacing/>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Ensembles</w:t>
      </w:r>
    </w:p>
    <w:p w14:paraId="6A236E35" w14:textId="77777777" w:rsidR="002E2CC5" w:rsidRPr="0047142F" w:rsidRDefault="002E2CC5" w:rsidP="002E2CC5">
      <w:pPr>
        <w:rPr>
          <w:rFonts w:eastAsia="Times New Roman" w:cstheme="minorHAnsi"/>
          <w:color w:val="008000"/>
          <w:u w:val="dash"/>
          <w:lang w:eastAsia="zh-CN"/>
        </w:rPr>
      </w:pPr>
    </w:p>
    <w:p w14:paraId="6C47E847" w14:textId="77777777" w:rsidR="002E2CC5" w:rsidRPr="0047142F" w:rsidRDefault="002E2CC5" w:rsidP="002E2CC5">
      <w:pPr>
        <w:ind w:left="105"/>
        <w:contextualSpacing/>
        <w:rPr>
          <w:rFonts w:eastAsia="Times New Roman" w:cstheme="minorHAnsi"/>
          <w:color w:val="008000"/>
          <w:u w:val="dash"/>
          <w:lang w:eastAsia="zh-CN"/>
        </w:rPr>
      </w:pPr>
      <w:r w:rsidRPr="0047142F">
        <w:rPr>
          <w:rFonts w:eastAsia="Times New Roman" w:cstheme="minorHAnsi"/>
          <w:color w:val="008000"/>
          <w:u w:val="dash"/>
          <w:lang w:eastAsia="zh-CN"/>
        </w:rPr>
        <w:t>Vertical reference for these data; e.g. mean</w:t>
      </w:r>
      <w:r>
        <w:rPr>
          <w:rFonts w:eastAsia="Times New Roman" w:cstheme="minorHAnsi"/>
          <w:color w:val="008000"/>
          <w:u w:val="dash"/>
          <w:lang w:eastAsia="zh-CN"/>
        </w:rPr>
        <w:t xml:space="preserve"> </w:t>
      </w:r>
      <w:r w:rsidRPr="0047142F">
        <w:rPr>
          <w:rFonts w:eastAsia="Times New Roman" w:cstheme="minorHAnsi"/>
          <w:color w:val="008000"/>
          <w:u w:val="dash"/>
          <w:lang w:eastAsia="zh-CN"/>
        </w:rPr>
        <w:t>sea level, geoid.</w:t>
      </w:r>
    </w:p>
    <w:p w14:paraId="1DA6E3C1" w14:textId="77777777" w:rsidR="002E2CC5" w:rsidRPr="0047142F" w:rsidRDefault="002E2CC5" w:rsidP="002E2CC5">
      <w:pPr>
        <w:rPr>
          <w:color w:val="008000"/>
          <w:u w:val="dash"/>
        </w:rPr>
      </w:pPr>
    </w:p>
    <w:p w14:paraId="267C359C" w14:textId="77777777" w:rsidR="002E2CC5" w:rsidRPr="0047142F" w:rsidRDefault="002E2CC5" w:rsidP="002E2CC5">
      <w:pPr>
        <w:tabs>
          <w:tab w:val="clear" w:pos="1134"/>
        </w:tabs>
        <w:jc w:val="left"/>
        <w:rPr>
          <w:rFonts w:eastAsia="Times New Roman" w:cstheme="minorHAnsi"/>
          <w:b/>
          <w:bCs/>
          <w:i/>
          <w:iCs/>
          <w:color w:val="008000"/>
          <w:u w:val="dash"/>
          <w:lang w:eastAsia="zh-CN"/>
        </w:rPr>
      </w:pPr>
    </w:p>
    <w:p w14:paraId="06217AFE" w14:textId="77777777" w:rsidR="002E2CC5" w:rsidRPr="0047142F" w:rsidRDefault="002E2CC5">
      <w:pPr>
        <w:tabs>
          <w:tab w:val="left" w:pos="720"/>
        </w:tabs>
        <w:spacing w:before="240"/>
        <w:jc w:val="left"/>
        <w:textAlignment w:val="baseline"/>
        <w:rPr>
          <w:rFonts w:eastAsia="Times New Roman" w:cstheme="minorHAnsi"/>
          <w:b/>
          <w:bCs/>
          <w:i/>
          <w:iCs/>
          <w:color w:val="008000"/>
          <w:u w:val="dash"/>
          <w:lang w:eastAsia="zh-CN"/>
        </w:rPr>
        <w:pPrChange w:id="1856" w:author="Yuki Honda" w:date="2024-04-23T17:04:00Z">
          <w:pPr>
            <w:tabs>
              <w:tab w:val="left" w:pos="720"/>
            </w:tabs>
            <w:spacing w:before="240"/>
            <w:jc w:val="center"/>
            <w:textAlignment w:val="baseline"/>
          </w:pPr>
        </w:pPrChange>
      </w:pPr>
      <w:r w:rsidRPr="0047142F">
        <w:rPr>
          <w:rFonts w:eastAsia="Times New Roman" w:cstheme="minorHAnsi"/>
          <w:b/>
          <w:bCs/>
          <w:i/>
          <w:iCs/>
          <w:color w:val="008000"/>
          <w:u w:val="dash"/>
          <w:lang w:eastAsia="zh-CN"/>
        </w:rPr>
        <w:t>APPENDIX 2.2.X+1. CHARACTERISTICS OF THE GLOBAL NUMERICAL STORM SURGE PREDICTION SYSTEMS</w:t>
      </w:r>
    </w:p>
    <w:p w14:paraId="4D78032B" w14:textId="77777777" w:rsidR="002E2CC5" w:rsidRPr="0047142F" w:rsidRDefault="002E2CC5" w:rsidP="002E2CC5">
      <w:pPr>
        <w:rPr>
          <w:rFonts w:cstheme="minorHAnsi"/>
          <w:b/>
          <w:bCs/>
          <w:color w:val="008000"/>
          <w:u w:val="dash"/>
        </w:rPr>
      </w:pPr>
    </w:p>
    <w:p w14:paraId="101E587F" w14:textId="77777777" w:rsidR="002E2CC5" w:rsidRPr="0047142F" w:rsidRDefault="002E2CC5" w:rsidP="002E2CC5">
      <w:pPr>
        <w:jc w:val="left"/>
        <w:rPr>
          <w:rFonts w:cstheme="minorHAnsi"/>
          <w:b/>
          <w:bCs/>
          <w:color w:val="008000"/>
          <w:u w:val="dash"/>
        </w:rPr>
      </w:pPr>
      <w:r w:rsidRPr="0047142F">
        <w:rPr>
          <w:rFonts w:cstheme="minorHAnsi"/>
          <w:b/>
          <w:bCs/>
          <w:color w:val="008000"/>
          <w:u w:val="dash"/>
        </w:rPr>
        <w:t>1. System</w:t>
      </w:r>
    </w:p>
    <w:p w14:paraId="7735CBBC"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System name (version):</w:t>
      </w:r>
    </w:p>
    <w:p w14:paraId="65D5F610"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Date of implementation:</w:t>
      </w:r>
    </w:p>
    <w:p w14:paraId="5C4DACEF" w14:textId="77777777" w:rsidR="002E2CC5" w:rsidRPr="0047142F" w:rsidRDefault="002E2CC5" w:rsidP="002E2CC5">
      <w:pPr>
        <w:jc w:val="left"/>
        <w:rPr>
          <w:rFonts w:cstheme="minorHAnsi"/>
          <w:color w:val="008000"/>
          <w:u w:val="dash"/>
        </w:rPr>
      </w:pPr>
    </w:p>
    <w:p w14:paraId="2AF046F5" w14:textId="77777777" w:rsidR="002E2CC5" w:rsidRPr="0047142F" w:rsidRDefault="002E2CC5" w:rsidP="002E2CC5">
      <w:pPr>
        <w:jc w:val="left"/>
        <w:rPr>
          <w:rFonts w:cstheme="minorHAnsi"/>
          <w:b/>
          <w:bCs/>
          <w:color w:val="008000"/>
          <w:u w:val="dash"/>
        </w:rPr>
      </w:pPr>
      <w:r w:rsidRPr="0047142F">
        <w:rPr>
          <w:rFonts w:cstheme="minorHAnsi"/>
          <w:b/>
          <w:bCs/>
          <w:color w:val="008000"/>
          <w:u w:val="dash"/>
        </w:rPr>
        <w:t>2. Configuration</w:t>
      </w:r>
    </w:p>
    <w:p w14:paraId="5EDF01B0"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Horizontal resolution of the model, with indication of grid spacing in km:</w:t>
      </w:r>
    </w:p>
    <w:p w14:paraId="2C50B13A"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Number of model vertical levels:</w:t>
      </w:r>
    </w:p>
    <w:p w14:paraId="2EABD450"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Forecast length and forecast step interval:</w:t>
      </w:r>
    </w:p>
    <w:p w14:paraId="10FCDD87"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Runs per day (times in UTC):</w:t>
      </w:r>
    </w:p>
    <w:p w14:paraId="4FCB3D10" w14:textId="77777777" w:rsidR="002E2CC5" w:rsidRPr="00B77D4B" w:rsidRDefault="002E2CC5" w:rsidP="002E2CC5">
      <w:pPr>
        <w:ind w:left="234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Is model barotropic or baroclinic?</w:t>
      </w:r>
    </w:p>
    <w:p w14:paraId="42F2716B"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 xml:space="preserve">Is model coupled to ocean, </w:t>
      </w:r>
      <w:r w:rsidRPr="00B77D4B">
        <w:rPr>
          <w:color w:val="008000"/>
          <w:highlight w:val="yellow"/>
          <w:u w:val="dash"/>
        </w:rPr>
        <w:t xml:space="preserve">wave </w:t>
      </w:r>
      <w:r w:rsidRPr="00B77D4B">
        <w:rPr>
          <w:i/>
          <w:iCs/>
          <w:color w:val="008000"/>
          <w:highlight w:val="yellow"/>
          <w:u w:val="dash"/>
        </w:rPr>
        <w:t>[SERCOM]</w:t>
      </w:r>
      <w:r w:rsidRPr="00B77D4B">
        <w:rPr>
          <w:color w:val="008000"/>
          <w:u w:val="dash"/>
        </w:rPr>
        <w:t>, atmosphere, sea</w:t>
      </w:r>
      <w:r w:rsidRPr="00B77D4B">
        <w:rPr>
          <w:rFonts w:ascii="Cambria Math" w:hAnsi="Cambria Math" w:cs="Cambria Math"/>
          <w:color w:val="008000"/>
          <w:u w:val="dash"/>
        </w:rPr>
        <w:noBreakHyphen/>
      </w:r>
      <w:r w:rsidRPr="00B77D4B">
        <w:rPr>
          <w:color w:val="008000"/>
          <w:u w:val="dash"/>
        </w:rPr>
        <w:t>ice models? Specify which models:</w:t>
      </w:r>
    </w:p>
    <w:p w14:paraId="69F5F135" w14:textId="77777777" w:rsidR="002E2CC5" w:rsidRPr="00B77D4B" w:rsidRDefault="002E2CC5" w:rsidP="002E2CC5">
      <w:pPr>
        <w:ind w:left="2340" w:hanging="360"/>
        <w:jc w:val="left"/>
        <w:rPr>
          <w:rFonts w:eastAsia="Verdana" w:cstheme="minorHAnsi"/>
          <w:color w:val="008000"/>
          <w:u w:val="dash"/>
          <w:lang w:eastAsia="zh-CN"/>
        </w:rPr>
      </w:pPr>
      <w:r w:rsidRPr="0047142F">
        <w:rPr>
          <w:rFonts w:cstheme="minorHAnsi"/>
          <w:color w:val="008000"/>
          <w:lang w:eastAsia="zh-CN"/>
        </w:rPr>
        <w:t>-</w:t>
      </w:r>
      <w:r w:rsidRPr="0047142F">
        <w:rPr>
          <w:rFonts w:cstheme="minorHAnsi"/>
          <w:color w:val="008000"/>
          <w:lang w:eastAsia="zh-CN"/>
        </w:rPr>
        <w:tab/>
      </w:r>
      <w:r w:rsidRPr="00B77D4B">
        <w:rPr>
          <w:rFonts w:eastAsia="Verdana"/>
          <w:color w:val="008000"/>
          <w:u w:val="dash"/>
          <w:lang w:eastAsia="zh-CN"/>
        </w:rPr>
        <w:t>Horizontal and vertical coordinate system of the model:</w:t>
      </w:r>
    </w:p>
    <w:p w14:paraId="1B336835" w14:textId="77777777" w:rsidR="002E2CC5" w:rsidRPr="00B77D4B" w:rsidRDefault="002E2CC5" w:rsidP="002E2CC5">
      <w:pPr>
        <w:ind w:left="720" w:hanging="360"/>
        <w:jc w:val="left"/>
        <w:rPr>
          <w:rFonts w:eastAsiaTheme="minorEastAsia" w:cstheme="minorHAnsi"/>
          <w:color w:val="008000"/>
          <w:u w:val="dash"/>
          <w:lang w:eastAsia="ko-KR"/>
        </w:rPr>
      </w:pPr>
      <w:r w:rsidRPr="0047142F">
        <w:rPr>
          <w:rFonts w:cstheme="minorHAnsi"/>
          <w:color w:val="008000"/>
          <w:lang w:eastAsia="ko-KR"/>
        </w:rPr>
        <w:t>–</w:t>
      </w:r>
      <w:r w:rsidRPr="0047142F">
        <w:rPr>
          <w:rFonts w:cstheme="minorHAnsi"/>
          <w:color w:val="008000"/>
          <w:lang w:eastAsia="ko-KR"/>
        </w:rPr>
        <w:tab/>
      </w:r>
      <w:r w:rsidRPr="00B77D4B">
        <w:rPr>
          <w:color w:val="008000"/>
          <w:u w:val="dash"/>
        </w:rPr>
        <w:t>Integration time step:</w:t>
      </w:r>
    </w:p>
    <w:p w14:paraId="1E316697" w14:textId="77777777" w:rsidR="002E2CC5" w:rsidRPr="00B77D4B" w:rsidRDefault="002E2CC5" w:rsidP="002E2CC5">
      <w:pPr>
        <w:ind w:left="720" w:hanging="360"/>
        <w:jc w:val="left"/>
        <w:rPr>
          <w:rFonts w:cstheme="minorHAnsi"/>
          <w:color w:val="008000"/>
          <w:u w:val="dash"/>
        </w:rPr>
      </w:pPr>
      <w:r w:rsidRPr="0047142F">
        <w:rPr>
          <w:rFonts w:cstheme="minorHAnsi"/>
          <w:color w:val="008000"/>
        </w:rPr>
        <w:t>–</w:t>
      </w:r>
      <w:r w:rsidRPr="0047142F">
        <w:rPr>
          <w:rFonts w:cstheme="minorHAnsi"/>
          <w:color w:val="008000"/>
        </w:rPr>
        <w:tab/>
      </w:r>
      <w:r w:rsidRPr="00B77D4B">
        <w:rPr>
          <w:color w:val="008000"/>
          <w:u w:val="dash"/>
        </w:rPr>
        <w:t>Additional comments:</w:t>
      </w:r>
    </w:p>
    <w:p w14:paraId="68395E35" w14:textId="77777777" w:rsidR="002E2CC5" w:rsidRPr="0047142F" w:rsidRDefault="002E2CC5" w:rsidP="002E2CC5">
      <w:pPr>
        <w:jc w:val="left"/>
        <w:rPr>
          <w:rFonts w:cstheme="minorHAnsi"/>
          <w:color w:val="008000"/>
          <w:u w:val="dash"/>
        </w:rPr>
      </w:pPr>
    </w:p>
    <w:p w14:paraId="7BE00FA9" w14:textId="77777777" w:rsidR="002E2CC5" w:rsidRPr="0047142F" w:rsidRDefault="002E2CC5" w:rsidP="002E2CC5">
      <w:pPr>
        <w:jc w:val="left"/>
        <w:rPr>
          <w:rFonts w:cstheme="minorHAnsi"/>
          <w:b/>
          <w:bCs/>
          <w:color w:val="008000"/>
          <w:u w:val="dash"/>
        </w:rPr>
      </w:pPr>
      <w:r w:rsidRPr="0047142F">
        <w:rPr>
          <w:rFonts w:cstheme="minorHAnsi"/>
          <w:b/>
          <w:bCs/>
          <w:color w:val="008000"/>
          <w:u w:val="dash"/>
        </w:rPr>
        <w:t>3. Initial conditions</w:t>
      </w:r>
    </w:p>
    <w:p w14:paraId="5DC5C2A0"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Method used to produce initial conditions and if relevant, any of the following information:</w:t>
      </w:r>
    </w:p>
    <w:p w14:paraId="06C85443" w14:textId="77777777" w:rsidR="002E2CC5" w:rsidRPr="00B77D4B" w:rsidRDefault="002E2CC5" w:rsidP="002E2CC5">
      <w:pPr>
        <w:tabs>
          <w:tab w:val="clear" w:pos="1134"/>
        </w:tabs>
        <w:spacing w:after="160" w:line="256" w:lineRule="auto"/>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Data assimilation method</w:t>
      </w:r>
    </w:p>
    <w:p w14:paraId="4E55438A"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Climatology data of the model:</w:t>
      </w:r>
    </w:p>
    <w:p w14:paraId="380CDDA0" w14:textId="77777777" w:rsidR="002E2CC5" w:rsidRPr="00B77D4B" w:rsidRDefault="002E2CC5" w:rsidP="002E2CC5">
      <w:pPr>
        <w:spacing w:before="240"/>
        <w:ind w:left="1440" w:hanging="360"/>
        <w:jc w:val="left"/>
        <w:rPr>
          <w:rFonts w:eastAsia="Verdana" w:cstheme="minorHAnsi"/>
          <w:color w:val="008000"/>
          <w:u w:val="dash"/>
          <w:lang w:eastAsia="zh-CN"/>
        </w:rPr>
      </w:pPr>
      <w:r w:rsidRPr="0047142F">
        <w:rPr>
          <w:rFonts w:ascii="Calibri" w:eastAsiaTheme="minorHAnsi" w:hAnsi="Calibri" w:cs="Calibri"/>
          <w:color w:val="008000"/>
          <w:lang w:eastAsia="zh-CN"/>
        </w:rPr>
        <w:t>-</w:t>
      </w:r>
      <w:r w:rsidRPr="0047142F">
        <w:rPr>
          <w:rFonts w:ascii="Calibri" w:eastAsiaTheme="minorHAnsi" w:hAnsi="Calibri" w:cs="Calibri"/>
          <w:color w:val="008000"/>
          <w:lang w:eastAsia="zh-CN"/>
        </w:rPr>
        <w:tab/>
      </w:r>
      <w:r w:rsidRPr="00B77D4B">
        <w:rPr>
          <w:rFonts w:eastAsia="Times New Roman" w:cstheme="minorHAnsi"/>
          <w:color w:val="008000"/>
          <w:u w:val="dash"/>
          <w:lang w:eastAsia="zh-CN"/>
        </w:rPr>
        <w:t>Observations being assimilated:</w:t>
      </w:r>
    </w:p>
    <w:p w14:paraId="609F0A74" w14:textId="77777777" w:rsidR="002E2CC5" w:rsidRPr="00B77D4B" w:rsidRDefault="002E2CC5" w:rsidP="002E2CC5">
      <w:pPr>
        <w:spacing w:before="240"/>
        <w:ind w:left="1440" w:hanging="360"/>
        <w:jc w:val="left"/>
        <w:rPr>
          <w:rFonts w:eastAsia="Verdana" w:cstheme="minorHAnsi"/>
          <w:color w:val="008000"/>
          <w:u w:val="dash"/>
          <w:lang w:eastAsia="zh-CN"/>
        </w:rPr>
      </w:pPr>
      <w:r w:rsidRPr="0047142F">
        <w:rPr>
          <w:rFonts w:ascii="Calibri" w:eastAsiaTheme="minorHAnsi" w:hAnsi="Calibri" w:cs="Calibri"/>
          <w:color w:val="008000"/>
          <w:lang w:eastAsia="zh-CN"/>
        </w:rPr>
        <w:t>-</w:t>
      </w:r>
      <w:r w:rsidRPr="0047142F">
        <w:rPr>
          <w:rFonts w:ascii="Calibri" w:eastAsiaTheme="minorHAnsi" w:hAnsi="Calibri" w:cs="Calibri"/>
          <w:color w:val="008000"/>
          <w:lang w:eastAsia="zh-CN"/>
        </w:rPr>
        <w:tab/>
      </w:r>
      <w:r w:rsidRPr="00B77D4B">
        <w:rPr>
          <w:rFonts w:eastAsia="Times New Roman" w:cstheme="minorHAnsi"/>
          <w:color w:val="008000"/>
          <w:u w:val="dash"/>
          <w:lang w:eastAsia="zh-CN"/>
        </w:rPr>
        <w:t>Assimilated window:</w:t>
      </w:r>
    </w:p>
    <w:p w14:paraId="50610158"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Additional comments:</w:t>
      </w:r>
    </w:p>
    <w:p w14:paraId="347D7AD1" w14:textId="77777777" w:rsidR="002E2CC5" w:rsidRPr="0047142F" w:rsidRDefault="002E2CC5" w:rsidP="002E2CC5">
      <w:pPr>
        <w:jc w:val="left"/>
        <w:rPr>
          <w:rFonts w:cstheme="minorHAnsi"/>
          <w:color w:val="008000"/>
          <w:u w:val="dash"/>
        </w:rPr>
      </w:pPr>
    </w:p>
    <w:p w14:paraId="4CDD6257" w14:textId="77777777" w:rsidR="002E2CC5" w:rsidRPr="0047142F" w:rsidRDefault="002E2CC5" w:rsidP="002E2CC5">
      <w:pPr>
        <w:jc w:val="left"/>
        <w:rPr>
          <w:rFonts w:cstheme="minorHAnsi"/>
          <w:b/>
          <w:bCs/>
          <w:color w:val="008000"/>
          <w:u w:val="dash"/>
        </w:rPr>
      </w:pPr>
      <w:r w:rsidRPr="0047142F">
        <w:rPr>
          <w:rFonts w:cstheme="minorHAnsi"/>
          <w:b/>
          <w:bCs/>
          <w:color w:val="008000"/>
          <w:u w:val="dash"/>
        </w:rPr>
        <w:t>4. Surface boundary conditions</w:t>
      </w:r>
    </w:p>
    <w:p w14:paraId="64128935" w14:textId="77777777" w:rsidR="002E2CC5" w:rsidRPr="00B77D4B" w:rsidRDefault="002E2CC5" w:rsidP="002E2CC5">
      <w:pPr>
        <w:tabs>
          <w:tab w:val="left" w:pos="720"/>
        </w:tabs>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lastRenderedPageBreak/>
        <w:t>–</w:t>
      </w:r>
      <w:r w:rsidRPr="0047142F">
        <w:rPr>
          <w:rFonts w:eastAsia="Century Gothic" w:cstheme="minorHAnsi"/>
          <w:color w:val="008000"/>
          <w:lang w:eastAsia="zh-CN"/>
        </w:rPr>
        <w:tab/>
      </w:r>
      <w:r w:rsidRPr="00B77D4B">
        <w:rPr>
          <w:rFonts w:eastAsia="Times New Roman" w:cstheme="minorHAnsi"/>
          <w:color w:val="008000"/>
          <w:u w:val="dash"/>
          <w:lang w:eastAsia="zh-CN"/>
        </w:rPr>
        <w:t>Surface forcing, briefly describe method(s), spatial resolution, frequency, and origin of atmospheric surface forcing:</w:t>
      </w:r>
    </w:p>
    <w:p w14:paraId="36269BC8"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Lateral or external forcings (e.g., sea-ice).</w:t>
      </w:r>
    </w:p>
    <w:p w14:paraId="02332638"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Lateral boundary conditions (for example, sea-ice, river discharge)? If so, briefly describe method(s), frequency, and origin of lateral boundary conditions:</w:t>
      </w:r>
    </w:p>
    <w:p w14:paraId="7F4DEEA8"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Additional comments:</w:t>
      </w:r>
    </w:p>
    <w:p w14:paraId="6BC9ABB3" w14:textId="77777777" w:rsidR="002E2CC5" w:rsidRPr="0047142F" w:rsidRDefault="002E2CC5" w:rsidP="002E2CC5">
      <w:pPr>
        <w:jc w:val="left"/>
        <w:rPr>
          <w:rFonts w:cstheme="minorHAnsi"/>
          <w:color w:val="008000"/>
          <w:u w:val="dash"/>
        </w:rPr>
      </w:pPr>
    </w:p>
    <w:p w14:paraId="32CCEEEF" w14:textId="77777777" w:rsidR="002E2CC5" w:rsidRPr="0047142F" w:rsidRDefault="002E2CC5" w:rsidP="002E2CC5">
      <w:pPr>
        <w:jc w:val="left"/>
        <w:rPr>
          <w:rFonts w:cstheme="minorHAnsi"/>
          <w:b/>
          <w:bCs/>
          <w:color w:val="008000"/>
          <w:u w:val="dash"/>
        </w:rPr>
      </w:pPr>
      <w:r w:rsidRPr="0047142F">
        <w:rPr>
          <w:rFonts w:cstheme="minorHAnsi"/>
          <w:b/>
          <w:bCs/>
          <w:color w:val="008000"/>
          <w:u w:val="dash"/>
        </w:rPr>
        <w:t>5. Other details of model</w:t>
      </w:r>
    </w:p>
    <w:p w14:paraId="7AF718DE"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How is total water level computed? (e.g. linear superposition)</w:t>
      </w:r>
    </w:p>
    <w:p w14:paraId="7481F8E0"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What is the vertical reference datum? (mean sea level, geoid)</w:t>
      </w:r>
    </w:p>
    <w:p w14:paraId="3935AFDF"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Wave model characteristics (such as, but not limited to configuration, initial and boundary conditions):</w:t>
      </w:r>
    </w:p>
    <w:p w14:paraId="5BA8D9A6"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Sea-ice model characteristics (such as, but not limited to resolution, rheology, number of sea-ice category):</w:t>
      </w:r>
    </w:p>
    <w:p w14:paraId="77B294C3"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Are tide and surge interaction considered?</w:t>
      </w:r>
    </w:p>
    <w:p w14:paraId="1901E66B"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Are ice or density effect considered?</w:t>
      </w:r>
    </w:p>
    <w:p w14:paraId="78F147CC"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How is the bathymetry obtained?</w:t>
      </w:r>
    </w:p>
    <w:p w14:paraId="5B5C4E66"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Source, resolution, and interpolation method</w:t>
      </w:r>
    </w:p>
    <w:p w14:paraId="7F389177"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Is the water depth clipped and if so at what depth?</w:t>
      </w:r>
    </w:p>
    <w:p w14:paraId="38319072"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Is wetting and drying considered?</w:t>
      </w:r>
    </w:p>
    <w:p w14:paraId="607F35F6"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Verification approach (e.g., following the Guide to Storm Surge Forecasting, or the Surge Model Intercomparison Project, or other)</w:t>
      </w:r>
    </w:p>
    <w:p w14:paraId="0B460253"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Other relevant details?</w:t>
      </w:r>
    </w:p>
    <w:p w14:paraId="17D3E978" w14:textId="77777777" w:rsidR="002E2CC5" w:rsidRPr="0047142F" w:rsidRDefault="002E2CC5" w:rsidP="002E2CC5">
      <w:pPr>
        <w:jc w:val="left"/>
        <w:rPr>
          <w:rFonts w:cstheme="minorHAnsi"/>
          <w:color w:val="008000"/>
          <w:u w:val="dash"/>
        </w:rPr>
      </w:pPr>
    </w:p>
    <w:p w14:paraId="37B066BA" w14:textId="77777777" w:rsidR="002E2CC5" w:rsidRPr="0047142F" w:rsidRDefault="002E2CC5" w:rsidP="002E2CC5">
      <w:pPr>
        <w:tabs>
          <w:tab w:val="left" w:pos="720"/>
        </w:tabs>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6.</w:t>
      </w:r>
      <w:r w:rsidRPr="0047142F">
        <w:rPr>
          <w:rFonts w:cstheme="minorHAnsi"/>
          <w:color w:val="008000"/>
          <w:u w:val="dash"/>
        </w:rPr>
        <w:t xml:space="preserve"> </w:t>
      </w:r>
      <w:r w:rsidRPr="0047142F">
        <w:rPr>
          <w:rFonts w:eastAsia="Times New Roman" w:cstheme="minorHAnsi"/>
          <w:b/>
          <w:bCs/>
          <w:color w:val="008000"/>
          <w:u w:val="dash"/>
          <w:lang w:eastAsia="zh-CN"/>
        </w:rPr>
        <w:t>Products delivered</w:t>
      </w:r>
    </w:p>
    <w:p w14:paraId="0561C803" w14:textId="77777777" w:rsidR="002E2CC5" w:rsidRPr="00B77D4B" w:rsidRDefault="002E2CC5" w:rsidP="002E2CC5">
      <w:pPr>
        <w:tabs>
          <w:tab w:val="left" w:pos="720"/>
        </w:tabs>
        <w:ind w:left="720" w:hanging="360"/>
        <w:jc w:val="left"/>
        <w:textAlignment w:val="baseline"/>
        <w:rPr>
          <w:rFonts w:eastAsia="Century Gothic" w:cstheme="minorHAnsi"/>
          <w:color w:val="008000"/>
          <w:u w:val="dash"/>
          <w:lang w:eastAsia="ko-KR"/>
        </w:rPr>
      </w:pPr>
      <w:r w:rsidRPr="0047142F">
        <w:rPr>
          <w:rFonts w:eastAsia="Century Gothic" w:cstheme="minorHAnsi"/>
          <w:color w:val="008000"/>
          <w:lang w:eastAsia="ko-KR"/>
        </w:rPr>
        <w:t>–</w:t>
      </w:r>
      <w:r w:rsidRPr="0047142F">
        <w:rPr>
          <w:rFonts w:eastAsia="Century Gothic" w:cstheme="minorHAnsi"/>
          <w:color w:val="008000"/>
          <w:lang w:eastAsia="ko-KR"/>
        </w:rPr>
        <w:tab/>
      </w:r>
      <w:r w:rsidRPr="00B77D4B">
        <w:rPr>
          <w:rFonts w:eastAsia="Times New Roman" w:cstheme="minorHAnsi"/>
          <w:color w:val="008000"/>
          <w:u w:val="dash"/>
          <w:lang w:eastAsia="zh-CN"/>
        </w:rPr>
        <w:t>Numerical model data output in netCDF or GRIB2</w:t>
      </w:r>
    </w:p>
    <w:p w14:paraId="1342D7C9"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Resolution of the products</w:t>
      </w:r>
    </w:p>
    <w:p w14:paraId="065CF272"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Interpolation method if products are post-processed</w:t>
      </w:r>
    </w:p>
    <w:p w14:paraId="36CDAA46"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Frequency of the products</w:t>
      </w:r>
    </w:p>
    <w:p w14:paraId="0B0A1560" w14:textId="77777777" w:rsidR="002E2CC5" w:rsidRPr="00B77D4B" w:rsidRDefault="002E2CC5" w:rsidP="002E2CC5">
      <w:pPr>
        <w:tabs>
          <w:tab w:val="left" w:pos="720"/>
        </w:tabs>
        <w:spacing w:before="240"/>
        <w:ind w:left="720" w:hanging="360"/>
        <w:jc w:val="left"/>
        <w:textAlignment w:val="baseline"/>
        <w:rPr>
          <w:rFonts w:eastAsia="Times New Roman" w:cstheme="minorHAnsi"/>
          <w:color w:val="008000"/>
          <w:u w:val="dash"/>
          <w:lang w:eastAsia="zh-CN"/>
        </w:rPr>
      </w:pPr>
      <w:r w:rsidRPr="0047142F">
        <w:rPr>
          <w:rFonts w:eastAsia="Century Gothic" w:cstheme="minorHAnsi"/>
          <w:color w:val="008000"/>
          <w:lang w:eastAsia="zh-CN"/>
        </w:rPr>
        <w:t>–</w:t>
      </w:r>
      <w:r w:rsidRPr="0047142F">
        <w:rPr>
          <w:rFonts w:eastAsia="Century Gothic" w:cstheme="minorHAnsi"/>
          <w:color w:val="008000"/>
          <w:lang w:eastAsia="zh-CN"/>
        </w:rPr>
        <w:tab/>
      </w:r>
      <w:r w:rsidRPr="00B77D4B">
        <w:rPr>
          <w:rFonts w:eastAsia="Times New Roman" w:cstheme="minorHAnsi"/>
          <w:color w:val="008000"/>
          <w:u w:val="dash"/>
          <w:lang w:eastAsia="zh-CN"/>
        </w:rPr>
        <w:t>Latency of the products (time between production and availability)</w:t>
      </w:r>
    </w:p>
    <w:p w14:paraId="1CE2C477" w14:textId="77777777" w:rsidR="002E2CC5" w:rsidRPr="0047142F" w:rsidRDefault="002E2CC5" w:rsidP="002E2CC5">
      <w:pPr>
        <w:pStyle w:val="ListParagraph"/>
        <w:jc w:val="left"/>
        <w:rPr>
          <w:rFonts w:cstheme="minorHAnsi"/>
          <w:color w:val="008000"/>
          <w:u w:val="dash"/>
        </w:rPr>
      </w:pPr>
    </w:p>
    <w:p w14:paraId="4297D2BC" w14:textId="77777777" w:rsidR="002E2CC5" w:rsidRPr="0047142F" w:rsidRDefault="002E2CC5" w:rsidP="002E2CC5">
      <w:pPr>
        <w:jc w:val="left"/>
        <w:rPr>
          <w:rFonts w:cstheme="minorHAnsi"/>
          <w:b/>
          <w:bCs/>
          <w:color w:val="008000"/>
          <w:u w:val="dash"/>
        </w:rPr>
      </w:pPr>
      <w:r w:rsidRPr="0047142F">
        <w:rPr>
          <w:rFonts w:cstheme="minorHAnsi"/>
          <w:b/>
          <w:bCs/>
          <w:color w:val="008000"/>
          <w:u w:val="dash"/>
        </w:rPr>
        <w:t>7. Further information</w:t>
      </w:r>
    </w:p>
    <w:p w14:paraId="557C5767"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Operational contact point:</w:t>
      </w:r>
    </w:p>
    <w:p w14:paraId="1E31F3D8"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URLs for system documentation:</w:t>
      </w:r>
    </w:p>
    <w:p w14:paraId="7D646EBF" w14:textId="77777777" w:rsidR="002E2CC5" w:rsidRPr="00B77D4B" w:rsidRDefault="002E2CC5" w:rsidP="002E2CC5">
      <w:pPr>
        <w:ind w:left="720" w:hanging="360"/>
        <w:jc w:val="left"/>
        <w:rPr>
          <w:rFonts w:cstheme="minorHAnsi"/>
          <w:color w:val="008000"/>
          <w:u w:val="dash"/>
        </w:rPr>
      </w:pPr>
      <w:r w:rsidRPr="0047142F">
        <w:rPr>
          <w:rFonts w:eastAsia="Century Gothic" w:cstheme="minorHAnsi"/>
          <w:color w:val="008000"/>
        </w:rPr>
        <w:t>–</w:t>
      </w:r>
      <w:r w:rsidRPr="0047142F">
        <w:rPr>
          <w:rFonts w:eastAsia="Century Gothic" w:cstheme="minorHAnsi"/>
          <w:color w:val="008000"/>
        </w:rPr>
        <w:tab/>
      </w:r>
      <w:r w:rsidRPr="00B77D4B">
        <w:rPr>
          <w:rFonts w:cstheme="minorHAnsi"/>
          <w:color w:val="008000"/>
          <w:u w:val="dash"/>
        </w:rPr>
        <w:t>URL for list of products:</w:t>
      </w:r>
    </w:p>
    <w:p w14:paraId="10F987F5" w14:textId="77777777" w:rsidR="002E2CC5" w:rsidRPr="0047142F" w:rsidRDefault="002E2CC5" w:rsidP="002E2CC5">
      <w:pPr>
        <w:pStyle w:val="WMOBodyText"/>
      </w:pPr>
    </w:p>
    <w:p w14:paraId="4FE16B24" w14:textId="77777777" w:rsidR="002E2CC5" w:rsidRDefault="002E2CC5" w:rsidP="002E2CC5">
      <w:pPr>
        <w:tabs>
          <w:tab w:val="clear" w:pos="1134"/>
        </w:tabs>
        <w:jc w:val="center"/>
      </w:pPr>
      <w:r>
        <w:t>________________</w:t>
      </w:r>
    </w:p>
    <w:p w14:paraId="15D81335" w14:textId="77777777" w:rsidR="002E2CC5" w:rsidRPr="0047142F" w:rsidRDefault="002E2CC5" w:rsidP="002E2CC5">
      <w:pPr>
        <w:tabs>
          <w:tab w:val="clear" w:pos="1134"/>
        </w:tabs>
        <w:jc w:val="left"/>
        <w:rPr>
          <w:rFonts w:eastAsia="Verdana" w:cs="Verdana"/>
          <w:b/>
          <w:bCs/>
          <w:iCs/>
          <w:sz w:val="22"/>
          <w:szCs w:val="22"/>
          <w:lang w:eastAsia="zh-TW"/>
        </w:rPr>
      </w:pPr>
      <w:r w:rsidRPr="0047142F">
        <w:br w:type="page"/>
      </w:r>
    </w:p>
    <w:p w14:paraId="1D65848A" w14:textId="77777777" w:rsidR="002E2CC5" w:rsidRPr="0047142F" w:rsidRDefault="002E2CC5" w:rsidP="002E2CC5">
      <w:pPr>
        <w:pStyle w:val="Heading2"/>
      </w:pPr>
      <w:bookmarkStart w:id="1857" w:name="_Annex_5_to"/>
      <w:bookmarkEnd w:id="1857"/>
      <w:r w:rsidRPr="0047142F">
        <w:lastRenderedPageBreak/>
        <w:t>Annex</w:t>
      </w:r>
      <w:r>
        <w:t> 5</w:t>
      </w:r>
      <w:r w:rsidRPr="0047142F">
        <w:t xml:space="preserve"> to draft Resolution ##/3 (EC-78)</w:t>
      </w:r>
    </w:p>
    <w:p w14:paraId="5A9A6305" w14:textId="77777777" w:rsidR="002E2CC5" w:rsidRPr="0047142F" w:rsidRDefault="002E2CC5" w:rsidP="002E2CC5">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FD59C31" w14:textId="77777777" w:rsidR="002E2CC5" w:rsidRPr="0047142F" w:rsidRDefault="002E2CC5" w:rsidP="002E2CC5">
      <w:pPr>
        <w:pStyle w:val="WMOBodyText"/>
        <w:rPr>
          <w:highlight w:val="yellow"/>
        </w:rPr>
      </w:pPr>
    </w:p>
    <w:p w14:paraId="70D5FAC9" w14:textId="77777777" w:rsidR="002E2CC5" w:rsidRPr="0047142F" w:rsidRDefault="002E2CC5" w:rsidP="002E2CC5">
      <w:pPr>
        <w:pStyle w:val="Heading30"/>
        <w:rPr>
          <w:lang w:val="en-GB"/>
        </w:rPr>
      </w:pPr>
      <w:r w:rsidRPr="0047142F">
        <w:rPr>
          <w:lang w:val="en-GB"/>
        </w:rPr>
        <w:t>2.2.2.9</w:t>
      </w:r>
      <w:r w:rsidRPr="0047142F">
        <w:rPr>
          <w:lang w:val="en-GB"/>
        </w:rPr>
        <w:tab/>
        <w:t>Atmospheric sand and dust storm forecasts</w:t>
      </w:r>
      <w:bookmarkStart w:id="1858" w:name="_p_3022F17B4702ED49BB3678B47E44B854"/>
      <w:bookmarkEnd w:id="1858"/>
    </w:p>
    <w:p w14:paraId="5C02DBF1" w14:textId="77777777" w:rsidR="002E2CC5" w:rsidRPr="0047142F" w:rsidRDefault="002E2CC5" w:rsidP="002E2CC5">
      <w:pPr>
        <w:pStyle w:val="Bodytextsemibold"/>
        <w:rPr>
          <w:color w:val="auto"/>
          <w:lang w:val="en-GB"/>
        </w:rPr>
      </w:pPr>
      <w:r w:rsidRPr="0047142F">
        <w:rPr>
          <w:color w:val="auto"/>
          <w:lang w:val="en-GB"/>
        </w:rPr>
        <w:t>Centres conducting atmospheric sand and dust storm forecasts shall:</w:t>
      </w:r>
      <w:bookmarkStart w:id="1859" w:name="_p_BBD844E972CC3C42BA59B75F1B6A0681"/>
      <w:bookmarkEnd w:id="1859"/>
    </w:p>
    <w:p w14:paraId="74BC8E2E" w14:textId="77777777" w:rsidR="002E2CC5" w:rsidRPr="0047142F" w:rsidRDefault="002E2CC5" w:rsidP="002E2CC5">
      <w:pPr>
        <w:pStyle w:val="Indent1semibold"/>
        <w:rPr>
          <w:color w:val="auto"/>
        </w:rPr>
      </w:pPr>
      <w:r w:rsidRPr="0047142F">
        <w:rPr>
          <w:color w:val="auto"/>
        </w:rPr>
        <w:t>(a)</w:t>
      </w:r>
      <w:r w:rsidRPr="0047142F">
        <w:rPr>
          <w:color w:val="auto"/>
        </w:rPr>
        <w:tab/>
        <w:t>Operate an NWP model incorporating parameterizations of all the major phases of the atmospheric dust cycle;</w:t>
      </w:r>
      <w:bookmarkStart w:id="1860" w:name="_p_F47800FCF7E00B4583043944033CDD18"/>
      <w:bookmarkEnd w:id="1860"/>
    </w:p>
    <w:p w14:paraId="00A76E8E" w14:textId="77777777" w:rsidR="002E2CC5" w:rsidRPr="0047142F" w:rsidRDefault="002E2CC5" w:rsidP="002E2CC5">
      <w:pPr>
        <w:pStyle w:val="Indent1semibold"/>
        <w:rPr>
          <w:color w:val="auto"/>
        </w:rPr>
      </w:pPr>
      <w:r w:rsidRPr="0047142F">
        <w:rPr>
          <w:color w:val="auto"/>
        </w:rPr>
        <w:t>(b)</w:t>
      </w:r>
      <w:r w:rsidRPr="0047142F">
        <w:rPr>
          <w:color w:val="auto"/>
        </w:rPr>
        <w:tab/>
        <w:t>Prepare limited</w:t>
      </w:r>
      <w:r w:rsidRPr="0047142F">
        <w:rPr>
          <w:color w:val="auto"/>
        </w:rPr>
        <w:noBreakHyphen/>
        <w:t>area analyses of variables relevant to atmospheric sand and dust storms;</w:t>
      </w:r>
      <w:bookmarkStart w:id="1861" w:name="_p_286AE5912A26064EA31026B32398C2CF"/>
      <w:bookmarkEnd w:id="1861"/>
    </w:p>
    <w:p w14:paraId="3248EA2B" w14:textId="77777777" w:rsidR="002E2CC5" w:rsidRPr="0047142F" w:rsidRDefault="002E2CC5" w:rsidP="002E2CC5">
      <w:pPr>
        <w:pStyle w:val="Indent1semibold"/>
        <w:rPr>
          <w:color w:val="auto"/>
        </w:rPr>
      </w:pPr>
      <w:r w:rsidRPr="0047142F">
        <w:rPr>
          <w:color w:val="auto"/>
        </w:rPr>
        <w:t>(c)</w:t>
      </w:r>
      <w:r w:rsidRPr="0047142F">
        <w:rPr>
          <w:color w:val="auto"/>
        </w:rPr>
        <w:tab/>
        <w:t>Prepare limited</w:t>
      </w:r>
      <w:r w:rsidRPr="0047142F">
        <w:rPr>
          <w:color w:val="auto"/>
        </w:rPr>
        <w:noBreakHyphen/>
        <w:t>area forecast fields of variables relevant to atmospheric sand and dust storms;</w:t>
      </w:r>
      <w:bookmarkStart w:id="1862" w:name="_p_FD032F032B3C89488666218025720BE0"/>
      <w:bookmarkEnd w:id="1862"/>
    </w:p>
    <w:p w14:paraId="324C5062" w14:textId="77777777" w:rsidR="002E2CC5" w:rsidRPr="0047142F" w:rsidRDefault="002E2CC5" w:rsidP="002E2CC5">
      <w:pPr>
        <w:pStyle w:val="Indent1semibold"/>
        <w:rPr>
          <w:color w:val="auto"/>
        </w:rPr>
      </w:pPr>
      <w:r w:rsidRPr="0047142F">
        <w:rPr>
          <w:color w:val="auto"/>
        </w:rPr>
        <w:t>(d)</w:t>
      </w:r>
      <w:r w:rsidRPr="0047142F">
        <w:rPr>
          <w:color w:val="auto"/>
        </w:rPr>
        <w:tab/>
        <w:t>Make available on WIS and on a web portal a range of these products; the list of mandatory products to be made available is given in Appendix</w:t>
      </w:r>
      <w:r>
        <w:rPr>
          <w:color w:val="auto"/>
        </w:rPr>
        <w:t> 2</w:t>
      </w:r>
      <w:r w:rsidRPr="0047142F">
        <w:rPr>
          <w:color w:val="auto"/>
        </w:rPr>
        <w:t>.2.33.</w:t>
      </w:r>
      <w:bookmarkStart w:id="1863" w:name="_p_4D6F12DFD2B8154784123A18C48360C5"/>
      <w:bookmarkEnd w:id="1863"/>
    </w:p>
    <w:p w14:paraId="34B49FFF" w14:textId="77777777" w:rsidR="002E2CC5" w:rsidRPr="0047142F" w:rsidRDefault="002E2CC5" w:rsidP="002E2CC5">
      <w:pPr>
        <w:pStyle w:val="Note"/>
        <w:rPr>
          <w:bCs/>
          <w:color w:val="auto"/>
        </w:rPr>
      </w:pPr>
      <w:r w:rsidRPr="0047142F">
        <w:rPr>
          <w:bCs/>
          <w:color w:val="auto"/>
        </w:rPr>
        <w:t>Note:</w:t>
      </w:r>
      <w:r w:rsidRPr="0047142F">
        <w:rPr>
          <w:bCs/>
          <w:color w:val="auto"/>
        </w:rPr>
        <w:tab/>
        <w:t>The bodies in charge of managing the information contained in the present Manual related to atmospheric sand and dust storm forecasts are specified in the table below.</w:t>
      </w:r>
      <w:bookmarkStart w:id="1864" w:name="_p_677C7F8E87B00A4DBE45E7BD5F9CCE09"/>
      <w:bookmarkEnd w:id="1864"/>
    </w:p>
    <w:p w14:paraId="106ADA69" w14:textId="77777777" w:rsidR="002E2CC5" w:rsidRPr="0047142F" w:rsidRDefault="002E2CC5" w:rsidP="002E2CC5">
      <w:pPr>
        <w:pStyle w:val="Tablecaption"/>
        <w:rPr>
          <w:b w:val="0"/>
          <w:bCs/>
          <w:color w:val="auto"/>
          <w:lang w:val="en-GB"/>
        </w:rPr>
      </w:pPr>
      <w:r w:rsidRPr="0047142F">
        <w:rPr>
          <w:b w:val="0"/>
          <w:bCs/>
          <w:color w:val="auto"/>
          <w:lang w:val="en-GB"/>
        </w:rPr>
        <w:t>Table</w:t>
      </w:r>
      <w:r>
        <w:rPr>
          <w:b w:val="0"/>
          <w:bCs/>
          <w:color w:val="auto"/>
          <w:lang w:val="en-GB"/>
        </w:rPr>
        <w:t> 2</w:t>
      </w:r>
      <w:r w:rsidRPr="0047142F">
        <w:rPr>
          <w:b w:val="0"/>
          <w:bCs/>
          <w:color w:val="auto"/>
          <w:lang w:val="en-GB"/>
        </w:rPr>
        <w:t xml:space="preserve">2. WMO bodies responsible for managing information related to </w:t>
      </w:r>
      <w:r w:rsidRPr="0047142F">
        <w:rPr>
          <w:b w:val="0"/>
          <w:bCs/>
          <w:color w:val="auto"/>
          <w:lang w:val="en-GB"/>
        </w:rPr>
        <w:br/>
        <w:t>atmospheric sand and dust storm forecasts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2E2CC5" w:rsidRPr="0047142F" w14:paraId="1A4CEC8D" w14:textId="77777777" w:rsidTr="000856A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49A507" w14:textId="77777777" w:rsidR="002E2CC5" w:rsidRPr="0047142F" w:rsidRDefault="002E2CC5" w:rsidP="000856AC">
            <w:pPr>
              <w:pStyle w:val="Tableheader"/>
              <w:rPr>
                <w:lang w:val="en-GB"/>
              </w:rPr>
            </w:pPr>
            <w:bookmarkStart w:id="1865" w:name="_p_F257469F081AF74AA07CB855F3E7427C"/>
            <w:bookmarkStart w:id="1866" w:name="_p_a2b71088e42a459aa876b62a51d788ac"/>
            <w:bookmarkEnd w:id="1865"/>
            <w:bookmarkEnd w:id="1866"/>
            <w:r w:rsidRPr="0047142F">
              <w:rPr>
                <w:lang w:val="en-GB"/>
              </w:rPr>
              <w:t>Responsibility</w:t>
            </w:r>
            <w:bookmarkStart w:id="1867" w:name="_p_39D84EA698E9454D825D33E0E20B10D3"/>
            <w:bookmarkEnd w:id="1867"/>
          </w:p>
        </w:tc>
      </w:tr>
      <w:tr w:rsidR="002E2CC5" w:rsidRPr="0047142F" w14:paraId="04004CDF" w14:textId="77777777" w:rsidTr="000856A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41BA7C8" w14:textId="77777777" w:rsidR="002E2CC5" w:rsidRPr="0047142F" w:rsidRDefault="002E2CC5" w:rsidP="000856AC">
            <w:pPr>
              <w:pStyle w:val="Tableheader"/>
              <w:rPr>
                <w:lang w:val="en-GB"/>
              </w:rPr>
            </w:pPr>
            <w:r w:rsidRPr="0047142F">
              <w:rPr>
                <w:lang w:val="en-GB"/>
              </w:rPr>
              <w:t>Changes to activity specification</w:t>
            </w:r>
            <w:bookmarkStart w:id="1868" w:name="_p_43E997C9A1142343B3F6037604B92BAF"/>
            <w:bookmarkEnd w:id="1868"/>
          </w:p>
        </w:tc>
      </w:tr>
      <w:tr w:rsidR="002E2CC5" w:rsidRPr="0047142F" w14:paraId="6E0BC94C"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A91B6BE" w14:textId="77777777" w:rsidR="002E2CC5" w:rsidRPr="0047142F" w:rsidRDefault="002E2CC5" w:rsidP="000856AC">
            <w:pPr>
              <w:pStyle w:val="Tablebody"/>
              <w:rPr>
                <w:lang w:val="en-GB"/>
              </w:rPr>
            </w:pPr>
            <w:r w:rsidRPr="0047142F">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31C658C" w14:textId="77777777" w:rsidR="002E2CC5" w:rsidRPr="0047142F" w:rsidRDefault="002E2CC5" w:rsidP="000856AC">
            <w:pPr>
              <w:pStyle w:val="Tablebody"/>
              <w:rPr>
                <w:lang w:val="en-GB"/>
              </w:rPr>
            </w:pPr>
            <w:r w:rsidRPr="0047142F">
              <w:rPr>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5370937C" w14:textId="77777777" w:rsidR="002E2CC5" w:rsidRPr="0047142F" w:rsidRDefault="002E2CC5" w:rsidP="000856AC">
            <w:pPr>
              <w:pStyle w:val="Tablebody"/>
              <w:rPr>
                <w:strike/>
                <w:color w:val="FF0000"/>
                <w:u w:val="dash"/>
                <w:lang w:val="en-GB"/>
              </w:rPr>
            </w:pPr>
            <w:bookmarkStart w:id="1869" w:name="_p_90A8D7054D969249A2AA6ABB7E645D46"/>
            <w:bookmarkEnd w:id="1869"/>
            <w:r w:rsidRPr="0047142F">
              <w:rPr>
                <w:strike/>
                <w:color w:val="FF0000"/>
                <w:u w:val="dash"/>
                <w:lang w:val="en-GB"/>
              </w:rPr>
              <w:t>INFCOM/ET-ERA</w:t>
            </w:r>
          </w:p>
        </w:tc>
        <w:tc>
          <w:tcPr>
            <w:tcW w:w="2116" w:type="dxa"/>
            <w:tcBorders>
              <w:top w:val="single" w:sz="4" w:space="0" w:color="auto"/>
              <w:left w:val="single" w:sz="4" w:space="0" w:color="auto"/>
              <w:bottom w:val="single" w:sz="4" w:space="0" w:color="auto"/>
              <w:right w:val="single" w:sz="4" w:space="0" w:color="auto"/>
            </w:tcBorders>
          </w:tcPr>
          <w:p w14:paraId="20D6DDE8" w14:textId="77777777" w:rsidR="002E2CC5" w:rsidRPr="0047142F" w:rsidRDefault="002E2CC5" w:rsidP="000856AC">
            <w:pPr>
              <w:pStyle w:val="Tablebody"/>
              <w:rPr>
                <w:lang w:val="en-GB"/>
              </w:rPr>
            </w:pPr>
            <w:r w:rsidRPr="0047142F">
              <w:rPr>
                <w:lang w:val="en-GB"/>
              </w:rPr>
              <w:t>RB/SDS-WAS Steering Committee</w:t>
            </w:r>
          </w:p>
        </w:tc>
      </w:tr>
      <w:tr w:rsidR="002E2CC5" w:rsidRPr="0047142F" w14:paraId="039E0CCE"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365567" w14:textId="77777777" w:rsidR="002E2CC5" w:rsidRPr="0047142F" w:rsidRDefault="002E2CC5" w:rsidP="000856AC">
            <w:pPr>
              <w:pStyle w:val="Tablebody"/>
              <w:rPr>
                <w:lang w:val="en-GB"/>
              </w:rPr>
            </w:pPr>
            <w:r w:rsidRPr="0047142F">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07746BB" w14:textId="77777777" w:rsidR="002E2CC5" w:rsidRPr="0047142F" w:rsidRDefault="002E2CC5" w:rsidP="000856AC">
            <w:pPr>
              <w:pStyle w:val="Tablebody"/>
              <w:rPr>
                <w:strike/>
                <w:color w:val="FF0000"/>
                <w:u w:val="dash"/>
                <w:lang w:val="en-GB"/>
              </w:rPr>
            </w:pPr>
            <w:r w:rsidRPr="0047142F">
              <w:rPr>
                <w:strike/>
                <w:color w:val="FF0000"/>
                <w:u w:val="dash"/>
                <w:lang w:val="en-GB"/>
              </w:rPr>
              <w:t>RB (WWRP/SSC)</w:t>
            </w:r>
          </w:p>
          <w:p w14:paraId="1AE14682" w14:textId="77777777" w:rsidR="002E2CC5" w:rsidRPr="0047142F" w:rsidRDefault="002E2CC5" w:rsidP="000856AC">
            <w:pPr>
              <w:pStyle w:val="Tablebody"/>
              <w:rPr>
                <w:color w:val="008000"/>
                <w:u w:val="dash"/>
                <w:lang w:val="en-GB"/>
              </w:rPr>
            </w:pPr>
            <w:r w:rsidRPr="0047142F">
              <w:rPr>
                <w:color w:val="008000"/>
                <w:u w:val="dash"/>
                <w:lang w:val="en-GB"/>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4F5AA325" w14:textId="77777777" w:rsidR="002E2CC5" w:rsidRPr="0047142F" w:rsidRDefault="002E2CC5" w:rsidP="000856AC">
            <w:pPr>
              <w:pStyle w:val="Tablebody"/>
              <w:rPr>
                <w:lang w:val="en-GB"/>
              </w:rPr>
            </w:pPr>
            <w:r w:rsidRPr="0047142F">
              <w:rPr>
                <w:lang w:val="en-GB"/>
              </w:rPr>
              <w:t>INFCOM</w:t>
            </w:r>
            <w:bookmarkStart w:id="1870" w:name="_p_7D0695385FAA734F9BAC35DC301E1731"/>
            <w:bookmarkEnd w:id="1870"/>
          </w:p>
        </w:tc>
        <w:tc>
          <w:tcPr>
            <w:tcW w:w="2116" w:type="dxa"/>
            <w:tcBorders>
              <w:top w:val="single" w:sz="4" w:space="0" w:color="auto"/>
              <w:left w:val="single" w:sz="4" w:space="0" w:color="auto"/>
              <w:bottom w:val="single" w:sz="4" w:space="0" w:color="auto"/>
              <w:right w:val="single" w:sz="4" w:space="0" w:color="auto"/>
            </w:tcBorders>
          </w:tcPr>
          <w:p w14:paraId="6331ABF0" w14:textId="77777777" w:rsidR="002E2CC5" w:rsidRPr="0047142F" w:rsidRDefault="002E2CC5" w:rsidP="000856AC">
            <w:pPr>
              <w:pStyle w:val="Tablebody"/>
              <w:rPr>
                <w:lang w:val="en-GB"/>
              </w:rPr>
            </w:pPr>
          </w:p>
        </w:tc>
      </w:tr>
      <w:tr w:rsidR="002E2CC5" w:rsidRPr="0047142F" w14:paraId="37FEAB8F"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15DDC8D" w14:textId="77777777" w:rsidR="002E2CC5" w:rsidRPr="0047142F" w:rsidRDefault="002E2CC5" w:rsidP="000856AC">
            <w:pPr>
              <w:pStyle w:val="Tablebody"/>
              <w:rPr>
                <w:lang w:val="en-GB"/>
              </w:rPr>
            </w:pPr>
            <w:r w:rsidRPr="0047142F">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8E30362" w14:textId="77777777" w:rsidR="002E2CC5" w:rsidRPr="0047142F" w:rsidRDefault="002E2CC5" w:rsidP="000856AC">
            <w:pPr>
              <w:pStyle w:val="Tablebody"/>
              <w:rPr>
                <w:lang w:val="en-GB"/>
              </w:rPr>
            </w:pPr>
            <w:r w:rsidRPr="0047142F">
              <w:rPr>
                <w:lang w:val="en-GB"/>
              </w:rPr>
              <w:t>EC/Congress</w:t>
            </w:r>
            <w:bookmarkStart w:id="1871" w:name="_p_D27E6FB4BD2661428341AC688650FE41"/>
            <w:bookmarkEnd w:id="1871"/>
          </w:p>
        </w:tc>
        <w:tc>
          <w:tcPr>
            <w:tcW w:w="2309" w:type="dxa"/>
            <w:tcBorders>
              <w:top w:val="single" w:sz="4" w:space="0" w:color="auto"/>
              <w:left w:val="single" w:sz="4" w:space="0" w:color="auto"/>
              <w:bottom w:val="single" w:sz="4" w:space="0" w:color="auto"/>
              <w:right w:val="single" w:sz="4" w:space="0" w:color="auto"/>
            </w:tcBorders>
            <w:vAlign w:val="center"/>
          </w:tcPr>
          <w:p w14:paraId="6805B199" w14:textId="77777777" w:rsidR="002E2CC5" w:rsidRPr="0047142F" w:rsidRDefault="002E2CC5" w:rsidP="000856AC">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D7B231C" w14:textId="77777777" w:rsidR="002E2CC5" w:rsidRPr="0047142F" w:rsidRDefault="002E2CC5" w:rsidP="000856AC">
            <w:pPr>
              <w:pStyle w:val="Tablebody"/>
              <w:rPr>
                <w:lang w:val="en-GB"/>
              </w:rPr>
            </w:pPr>
          </w:p>
        </w:tc>
      </w:tr>
      <w:tr w:rsidR="002E2CC5" w:rsidRPr="0047142F" w14:paraId="1CFA6974" w14:textId="77777777" w:rsidTr="000856A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008643E" w14:textId="77777777" w:rsidR="002E2CC5" w:rsidRPr="0047142F" w:rsidRDefault="002E2CC5" w:rsidP="000856AC">
            <w:pPr>
              <w:pStyle w:val="Tableheader"/>
              <w:rPr>
                <w:lang w:val="en-GB"/>
              </w:rPr>
            </w:pPr>
            <w:r w:rsidRPr="0047142F">
              <w:rPr>
                <w:lang w:val="en-GB"/>
              </w:rPr>
              <w:t>Centres designation*</w:t>
            </w:r>
            <w:bookmarkStart w:id="1872" w:name="_p_437CD58083A8F943BAD1FF7AB1B8FC94"/>
            <w:bookmarkEnd w:id="1872"/>
          </w:p>
        </w:tc>
      </w:tr>
      <w:tr w:rsidR="002E2CC5" w:rsidRPr="0047142F" w14:paraId="7943FA96"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AC5331" w14:textId="77777777" w:rsidR="002E2CC5" w:rsidRPr="0047142F" w:rsidRDefault="002E2CC5" w:rsidP="000856AC">
            <w:pPr>
              <w:pStyle w:val="Tablebody"/>
              <w:rPr>
                <w:lang w:val="en-GB"/>
              </w:rPr>
            </w:pPr>
            <w:r w:rsidRPr="0047142F">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0066A6" w14:textId="77777777" w:rsidR="002E2CC5" w:rsidRPr="0047142F" w:rsidRDefault="002E2CC5" w:rsidP="000856AC">
            <w:pPr>
              <w:pStyle w:val="Tablebody"/>
              <w:rPr>
                <w:strike/>
                <w:color w:val="FF0000"/>
                <w:u w:val="dash"/>
                <w:lang w:val="en-GB"/>
              </w:rPr>
            </w:pPr>
            <w:r w:rsidRPr="0047142F">
              <w:rPr>
                <w:strike/>
                <w:color w:val="FF0000"/>
                <w:u w:val="dash"/>
                <w:lang w:val="en-GB"/>
              </w:rPr>
              <w:t>RB (WWRP/SSC, SDS-WAS Steering Group)</w:t>
            </w:r>
          </w:p>
          <w:p w14:paraId="156EE512" w14:textId="77777777" w:rsidR="002E2CC5" w:rsidRPr="0047142F" w:rsidRDefault="002E2CC5" w:rsidP="000856AC">
            <w:pPr>
              <w:pStyle w:val="Tablebody"/>
              <w:rPr>
                <w:color w:val="000000"/>
                <w:lang w:val="en-GB"/>
              </w:rPr>
            </w:pPr>
            <w:r w:rsidRPr="0047142F">
              <w:rPr>
                <w:color w:val="008000"/>
                <w:u w:val="dash"/>
                <w:lang w:val="en-GB"/>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5A569331" w14:textId="77777777" w:rsidR="002E2CC5" w:rsidRPr="0047142F" w:rsidRDefault="002E2CC5" w:rsidP="000856AC">
            <w:pPr>
              <w:pStyle w:val="Tablebody"/>
              <w:rPr>
                <w:lang w:val="en-GB"/>
              </w:rPr>
            </w:pPr>
            <w:r w:rsidRPr="0047142F">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659ACB8" w14:textId="77777777" w:rsidR="002E2CC5" w:rsidRPr="0047142F" w:rsidRDefault="002E2CC5" w:rsidP="000856AC">
            <w:pPr>
              <w:pStyle w:val="Tablebody"/>
              <w:rPr>
                <w:lang w:val="en-GB"/>
              </w:rPr>
            </w:pPr>
            <w:bookmarkStart w:id="1873" w:name="_p_811ECB010C638B4B8B487A7AE0FE3E49"/>
            <w:bookmarkEnd w:id="1873"/>
            <w:r w:rsidRPr="0047142F">
              <w:rPr>
                <w:lang w:val="en-GB"/>
              </w:rPr>
              <w:t>RA</w:t>
            </w:r>
          </w:p>
        </w:tc>
      </w:tr>
      <w:tr w:rsidR="002E2CC5" w:rsidRPr="0047142F" w14:paraId="30D1A9DC"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F15456" w14:textId="77777777" w:rsidR="002E2CC5" w:rsidRPr="0047142F" w:rsidRDefault="002E2CC5" w:rsidP="000856AC">
            <w:pPr>
              <w:pStyle w:val="Tablebody"/>
              <w:rPr>
                <w:lang w:val="en-GB"/>
              </w:rPr>
            </w:pPr>
            <w:r w:rsidRPr="0047142F">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83D4D39" w14:textId="77777777" w:rsidR="002E2CC5" w:rsidRPr="0047142F" w:rsidRDefault="002E2CC5" w:rsidP="000856AC">
            <w:pPr>
              <w:pStyle w:val="Tablebody"/>
              <w:rPr>
                <w:lang w:val="en-GB"/>
              </w:rPr>
            </w:pPr>
            <w:r w:rsidRPr="0047142F">
              <w:rPr>
                <w:lang w:val="en-GB"/>
              </w:rPr>
              <w:t>EC/Congress</w:t>
            </w:r>
            <w:bookmarkStart w:id="1874" w:name="_p_5C5D6915EC09C24785ED165C0CDF214F"/>
            <w:bookmarkEnd w:id="1874"/>
          </w:p>
        </w:tc>
        <w:tc>
          <w:tcPr>
            <w:tcW w:w="2309" w:type="dxa"/>
            <w:tcBorders>
              <w:top w:val="single" w:sz="4" w:space="0" w:color="auto"/>
              <w:left w:val="single" w:sz="4" w:space="0" w:color="auto"/>
              <w:bottom w:val="single" w:sz="4" w:space="0" w:color="auto"/>
              <w:right w:val="single" w:sz="4" w:space="0" w:color="auto"/>
            </w:tcBorders>
            <w:vAlign w:val="center"/>
          </w:tcPr>
          <w:p w14:paraId="52C83F59" w14:textId="77777777" w:rsidR="002E2CC5" w:rsidRPr="0047142F" w:rsidRDefault="002E2CC5" w:rsidP="000856AC">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73329A6" w14:textId="77777777" w:rsidR="002E2CC5" w:rsidRPr="0047142F" w:rsidRDefault="002E2CC5" w:rsidP="000856AC">
            <w:pPr>
              <w:pStyle w:val="Tablebody"/>
              <w:rPr>
                <w:lang w:val="en-GB"/>
              </w:rPr>
            </w:pPr>
          </w:p>
        </w:tc>
      </w:tr>
      <w:tr w:rsidR="002E2CC5" w:rsidRPr="0047142F" w14:paraId="7BD8F849" w14:textId="77777777" w:rsidTr="000856A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66E2D9E" w14:textId="77777777" w:rsidR="002E2CC5" w:rsidRPr="0047142F" w:rsidRDefault="002E2CC5" w:rsidP="000856AC">
            <w:pPr>
              <w:pStyle w:val="Tableheader"/>
              <w:rPr>
                <w:lang w:val="en-GB"/>
              </w:rPr>
            </w:pPr>
            <w:r w:rsidRPr="0047142F">
              <w:rPr>
                <w:lang w:val="en-GB"/>
              </w:rPr>
              <w:t>Compliance</w:t>
            </w:r>
            <w:bookmarkStart w:id="1875" w:name="_p_2E34ADF4880600478B622C74D73B0EEE"/>
            <w:bookmarkEnd w:id="1875"/>
          </w:p>
        </w:tc>
      </w:tr>
      <w:tr w:rsidR="002E2CC5" w:rsidRPr="00D077B3" w14:paraId="4E16266F"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BA0C51" w14:textId="77777777" w:rsidR="002E2CC5" w:rsidRPr="0047142F" w:rsidRDefault="002E2CC5" w:rsidP="000856AC">
            <w:pPr>
              <w:pStyle w:val="Tablebody"/>
              <w:rPr>
                <w:lang w:val="en-GB"/>
              </w:rPr>
            </w:pPr>
            <w:r w:rsidRPr="0047142F">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776CBE" w14:textId="77777777" w:rsidR="002E2CC5" w:rsidRPr="00B070B0" w:rsidRDefault="002E2CC5" w:rsidP="000856AC">
            <w:pPr>
              <w:pStyle w:val="Tablebody"/>
              <w:rPr>
                <w:strike/>
                <w:color w:val="FF0000"/>
                <w:u w:val="dash"/>
                <w:lang w:val="pt-BR"/>
              </w:rPr>
            </w:pPr>
            <w:bookmarkStart w:id="1876" w:name="_p_B4A46CA954E1BC448525A9F1EC4D4C57"/>
            <w:bookmarkEnd w:id="1876"/>
            <w:r w:rsidRPr="00B070B0">
              <w:rPr>
                <w:strike/>
                <w:color w:val="FF0000"/>
                <w:u w:val="dash"/>
                <w:lang w:val="pt-BR"/>
              </w:rPr>
              <w:t>INFCOM/ET-ERA</w:t>
            </w:r>
          </w:p>
          <w:p w14:paraId="0193B5C1" w14:textId="77777777" w:rsidR="002E2CC5" w:rsidRPr="00B070B0" w:rsidRDefault="002E2CC5" w:rsidP="000856AC">
            <w:pPr>
              <w:pStyle w:val="Tablebody"/>
              <w:rPr>
                <w:color w:val="008000"/>
                <w:u w:val="dash"/>
                <w:lang w:val="pt-BR"/>
              </w:rPr>
            </w:pPr>
            <w:r w:rsidRPr="00B070B0">
              <w:rPr>
                <w:color w:val="008000"/>
                <w:u w:val="dash"/>
                <w:lang w:val="pt-BR"/>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1AB062FD" w14:textId="77777777" w:rsidR="002E2CC5" w:rsidRPr="00B070B0" w:rsidRDefault="002E2CC5" w:rsidP="000856AC">
            <w:pPr>
              <w:pStyle w:val="Tablebody"/>
              <w:rPr>
                <w:lang w:val="pt-BR"/>
              </w:rPr>
            </w:pPr>
          </w:p>
        </w:tc>
        <w:tc>
          <w:tcPr>
            <w:tcW w:w="2116" w:type="dxa"/>
            <w:tcBorders>
              <w:top w:val="single" w:sz="4" w:space="0" w:color="auto"/>
              <w:left w:val="single" w:sz="4" w:space="0" w:color="auto"/>
              <w:bottom w:val="single" w:sz="4" w:space="0" w:color="auto"/>
              <w:right w:val="single" w:sz="4" w:space="0" w:color="auto"/>
            </w:tcBorders>
            <w:vAlign w:val="center"/>
          </w:tcPr>
          <w:p w14:paraId="7BD24E63" w14:textId="77777777" w:rsidR="002E2CC5" w:rsidRPr="00B070B0" w:rsidRDefault="002E2CC5" w:rsidP="000856AC">
            <w:pPr>
              <w:pStyle w:val="Tablebody"/>
              <w:rPr>
                <w:lang w:val="pt-BR"/>
              </w:rPr>
            </w:pPr>
          </w:p>
        </w:tc>
      </w:tr>
      <w:tr w:rsidR="002E2CC5" w:rsidRPr="0047142F" w14:paraId="47EEB186" w14:textId="77777777" w:rsidTr="000856A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CD594D" w14:textId="77777777" w:rsidR="002E2CC5" w:rsidRPr="0047142F" w:rsidRDefault="002E2CC5" w:rsidP="000856AC">
            <w:pPr>
              <w:pStyle w:val="Tablebody"/>
              <w:rPr>
                <w:lang w:val="en-GB"/>
              </w:rPr>
            </w:pPr>
            <w:r w:rsidRPr="0047142F">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E7A4CE" w14:textId="77777777" w:rsidR="002E2CC5" w:rsidRPr="0047142F" w:rsidRDefault="002E2CC5" w:rsidP="000856AC">
            <w:pPr>
              <w:pStyle w:val="Tablebody"/>
              <w:rPr>
                <w:lang w:val="en-GB"/>
              </w:rPr>
            </w:pPr>
            <w:r w:rsidRPr="0047142F">
              <w:rPr>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3AA57C5" w14:textId="77777777" w:rsidR="002E2CC5" w:rsidRPr="0047142F" w:rsidRDefault="002E2CC5" w:rsidP="000856AC">
            <w:pPr>
              <w:pStyle w:val="Tablebody"/>
              <w:rPr>
                <w:lang w:val="en-GB"/>
              </w:rPr>
            </w:pPr>
            <w:bookmarkStart w:id="1877" w:name="_p_EBC71B5EBFDA724F9692D37932930C34"/>
            <w:bookmarkEnd w:id="1877"/>
            <w:r w:rsidRPr="0047142F">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38F5C761" w14:textId="77777777" w:rsidR="002E2CC5" w:rsidRPr="0047142F" w:rsidRDefault="002E2CC5" w:rsidP="000856AC">
            <w:pPr>
              <w:pStyle w:val="Tablebody"/>
              <w:rPr>
                <w:lang w:val="en-GB"/>
              </w:rPr>
            </w:pPr>
          </w:p>
        </w:tc>
      </w:tr>
    </w:tbl>
    <w:p w14:paraId="2B1D40FD" w14:textId="77777777" w:rsidR="002E2CC5" w:rsidRPr="0047142F" w:rsidRDefault="002E2CC5" w:rsidP="002E2CC5">
      <w:pPr>
        <w:pStyle w:val="Note"/>
      </w:pPr>
      <w:r w:rsidRPr="0047142F">
        <w:t>Acronyms not previously defined: RB – Research Board; SDS</w:t>
      </w:r>
      <w:r w:rsidRPr="0047142F">
        <w:noBreakHyphen/>
        <w:t xml:space="preserve">WAS – Sand and Dust Storm Warning Advisory and Assessment System; </w:t>
      </w:r>
      <w:r w:rsidRPr="0047142F">
        <w:rPr>
          <w:strike/>
          <w:color w:val="FF0000"/>
          <w:u w:val="dash"/>
        </w:rPr>
        <w:t>WWRP</w:t>
      </w:r>
      <w:r w:rsidRPr="0047142F">
        <w:rPr>
          <w:color w:val="008000"/>
          <w:u w:val="dash"/>
        </w:rPr>
        <w:t>EPAC</w:t>
      </w:r>
      <w:r w:rsidRPr="0047142F">
        <w:t xml:space="preserve">/SSC – </w:t>
      </w:r>
      <w:r w:rsidRPr="0047142F">
        <w:rPr>
          <w:strike/>
          <w:color w:val="FF0000"/>
          <w:u w:val="dash"/>
        </w:rPr>
        <w:t>WMO World Weather Research Programme</w:t>
      </w:r>
      <w:r w:rsidRPr="0047142F">
        <w:t xml:space="preserve"> </w:t>
      </w:r>
      <w:r w:rsidRPr="0047142F">
        <w:rPr>
          <w:color w:val="008000"/>
          <w:u w:val="dash"/>
        </w:rPr>
        <w:t>Environmental Pollution and Atmospheric Chemistry</w:t>
      </w:r>
      <w:r w:rsidRPr="0047142F">
        <w:t xml:space="preserve"> Scientific Steering Committee.</w:t>
      </w:r>
      <w:bookmarkStart w:id="1878" w:name="_p_D505B3E7E7D61C4BA0F91004DE99B46D"/>
      <w:bookmarkEnd w:id="1878"/>
    </w:p>
    <w:p w14:paraId="1C53058D" w14:textId="77777777" w:rsidR="002E2CC5" w:rsidRPr="0047142F" w:rsidRDefault="002E2CC5" w:rsidP="002E2CC5">
      <w:pPr>
        <w:pStyle w:val="WMOBodyText"/>
        <w:rPr>
          <w:highlight w:val="yellow"/>
        </w:rPr>
      </w:pPr>
    </w:p>
    <w:p w14:paraId="3808AB52" w14:textId="77777777" w:rsidR="002E2CC5" w:rsidRPr="0047142F" w:rsidRDefault="002E2CC5" w:rsidP="002E2CC5">
      <w:pPr>
        <w:tabs>
          <w:tab w:val="clear" w:pos="1134"/>
        </w:tabs>
        <w:jc w:val="left"/>
        <w:rPr>
          <w:rFonts w:eastAsiaTheme="minorHAnsi" w:cstheme="majorBidi"/>
          <w:b/>
          <w:i/>
          <w:color w:val="000000" w:themeColor="text1"/>
          <w:szCs w:val="22"/>
          <w:highlight w:val="yellow"/>
          <w:lang w:eastAsia="zh-TW"/>
        </w:rPr>
      </w:pPr>
      <w:r w:rsidRPr="0047142F">
        <w:rPr>
          <w:highlight w:val="yellow"/>
        </w:rPr>
        <w:br w:type="page"/>
      </w:r>
    </w:p>
    <w:p w14:paraId="3FA12C00" w14:textId="77777777" w:rsidR="002E2CC5" w:rsidRPr="0047142F" w:rsidRDefault="002E2CC5" w:rsidP="002E2CC5">
      <w:pPr>
        <w:pStyle w:val="Heading30"/>
        <w:rPr>
          <w:b w:val="0"/>
          <w:bCs/>
          <w:i w:val="0"/>
          <w:iCs/>
          <w:color w:val="008000"/>
          <w:szCs w:val="20"/>
          <w:u w:val="dash"/>
          <w:lang w:val="en-GB"/>
        </w:rPr>
      </w:pPr>
      <w:r w:rsidRPr="0047142F">
        <w:rPr>
          <w:bCs/>
          <w:iCs/>
          <w:color w:val="008000"/>
          <w:szCs w:val="20"/>
          <w:u w:val="dash"/>
          <w:lang w:val="en-GB"/>
        </w:rPr>
        <w:lastRenderedPageBreak/>
        <w:t xml:space="preserve">2.2.2.x </w:t>
      </w:r>
      <w:bookmarkStart w:id="1879" w:name="_Hlk158280720"/>
      <w:r w:rsidRPr="0047142F">
        <w:rPr>
          <w:bCs/>
          <w:iCs/>
          <w:color w:val="008000"/>
          <w:szCs w:val="20"/>
          <w:u w:val="dash"/>
          <w:lang w:val="en-GB"/>
        </w:rPr>
        <w:t>Vegetation fire and smoke pollution forecasts</w:t>
      </w:r>
      <w:bookmarkEnd w:id="1879"/>
    </w:p>
    <w:p w14:paraId="2521D338" w14:textId="77777777" w:rsidR="002E2CC5" w:rsidRPr="0047142F" w:rsidRDefault="002E2CC5" w:rsidP="002E2CC5">
      <w:pPr>
        <w:widowControl w:val="0"/>
        <w:autoSpaceDE w:val="0"/>
        <w:autoSpaceDN w:val="0"/>
        <w:adjustRightInd w:val="0"/>
        <w:spacing w:after="240" w:line="240" w:lineRule="exact"/>
        <w:jc w:val="left"/>
        <w:rPr>
          <w:rFonts w:cstheme="majorBidi"/>
          <w:b/>
          <w:color w:val="008000"/>
          <w:u w:val="dash"/>
        </w:rPr>
      </w:pPr>
      <w:r w:rsidRPr="0047142F">
        <w:rPr>
          <w:rFonts w:cstheme="majorBidi"/>
          <w:b/>
          <w:color w:val="008000"/>
          <w:u w:val="dash"/>
        </w:rPr>
        <w:t>Centres conducting vegetation fire and smoke pollution forecasts shall:</w:t>
      </w:r>
    </w:p>
    <w:p w14:paraId="1DB0CF4E" w14:textId="77777777" w:rsidR="002E2CC5" w:rsidRPr="0047142F" w:rsidRDefault="002E2CC5" w:rsidP="002E2CC5">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(a)</w:t>
      </w:r>
      <w:r w:rsidRPr="0047142F">
        <w:rPr>
          <w:b/>
          <w:color w:val="008000"/>
          <w:u w:val="dash"/>
        </w:rPr>
        <w:tab/>
      </w:r>
      <w:r w:rsidRPr="0047142F">
        <w:rPr>
          <w:rFonts w:cstheme="majorBidi"/>
          <w:b/>
          <w:color w:val="008000"/>
          <w:u w:val="dash"/>
        </w:rPr>
        <w:t>Operate at least an atmospheric chemistry model incorporating parameterizations of all major processes (emission, transport and deposition) related to fire propagation, and fire smoke dispersion in the atmosphere;</w:t>
      </w:r>
    </w:p>
    <w:p w14:paraId="230DB383" w14:textId="77777777" w:rsidR="002E2CC5" w:rsidRPr="0047142F" w:rsidRDefault="002E2CC5" w:rsidP="002E2CC5">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(b)</w:t>
      </w:r>
      <w:r w:rsidRPr="0047142F">
        <w:rPr>
          <w:b/>
          <w:color w:val="008000"/>
          <w:u w:val="dash"/>
        </w:rPr>
        <w:tab/>
      </w:r>
      <w:r w:rsidRPr="0047142F">
        <w:rPr>
          <w:rFonts w:cstheme="majorBidi"/>
          <w:b/>
          <w:color w:val="008000"/>
          <w:u w:val="dash"/>
        </w:rPr>
        <w:t>Prepare limited</w:t>
      </w:r>
      <w:r w:rsidRPr="0047142F">
        <w:rPr>
          <w:rFonts w:ascii="Cambria Math" w:hAnsi="Cambria Math" w:cs="Cambria Math"/>
          <w:b/>
          <w:color w:val="008000"/>
          <w:u w:val="dash"/>
        </w:rPr>
        <w:t>‑</w:t>
      </w:r>
      <w:r w:rsidRPr="0047142F">
        <w:rPr>
          <w:rFonts w:cstheme="majorBidi"/>
          <w:b/>
          <w:color w:val="008000"/>
          <w:u w:val="dash"/>
        </w:rPr>
        <w:t>area forecast fields of variables relevant to fire information and atmospheric pollution;</w:t>
      </w:r>
    </w:p>
    <w:p w14:paraId="5FAC69B3" w14:textId="77777777" w:rsidR="002E2CC5" w:rsidRPr="0047142F" w:rsidRDefault="002E2CC5" w:rsidP="002E2CC5">
      <w:pPr>
        <w:widowControl w:val="0"/>
        <w:spacing w:after="240" w:line="240" w:lineRule="exact"/>
        <w:ind w:left="482" w:hanging="482"/>
        <w:jc w:val="left"/>
        <w:rPr>
          <w:rFonts w:cstheme="majorBidi"/>
          <w:b/>
          <w:color w:val="008000"/>
          <w:u w:val="dash"/>
        </w:rPr>
      </w:pPr>
      <w:r w:rsidRPr="0047142F">
        <w:rPr>
          <w:rFonts w:cstheme="majorBidi"/>
          <w:b/>
          <w:color w:val="008000"/>
          <w:u w:val="dash"/>
        </w:rPr>
        <w:t xml:space="preserve">(c) </w:t>
      </w:r>
      <w:r>
        <w:rPr>
          <w:rFonts w:cstheme="majorBidi"/>
          <w:b/>
          <w:color w:val="008000"/>
          <w:u w:val="dash"/>
        </w:rPr>
        <w:tab/>
      </w:r>
      <w:r w:rsidRPr="0047142F">
        <w:rPr>
          <w:rFonts w:cstheme="majorBidi"/>
          <w:b/>
          <w:color w:val="008000"/>
          <w:u w:val="dash"/>
        </w:rPr>
        <w:t>Prepare limited-aera products on fire activity and fire risk;</w:t>
      </w:r>
    </w:p>
    <w:p w14:paraId="745FF24F" w14:textId="77777777" w:rsidR="002E2CC5" w:rsidRPr="0047142F" w:rsidRDefault="002E2CC5" w:rsidP="002E2CC5">
      <w:pPr>
        <w:widowControl w:val="0"/>
        <w:autoSpaceDE w:val="0"/>
        <w:autoSpaceDN w:val="0"/>
        <w:adjustRightInd w:val="0"/>
        <w:spacing w:after="240" w:line="240" w:lineRule="exact"/>
        <w:ind w:left="482" w:hanging="482"/>
        <w:jc w:val="left"/>
        <w:rPr>
          <w:rFonts w:cstheme="majorBidi"/>
          <w:b/>
          <w:color w:val="008000"/>
          <w:highlight w:val="yellow"/>
          <w:u w:val="dash"/>
        </w:rPr>
      </w:pPr>
      <w:r w:rsidRPr="0047142F">
        <w:rPr>
          <w:rFonts w:cstheme="majorBidi"/>
          <w:b/>
          <w:color w:val="008000"/>
          <w:u w:val="dash"/>
        </w:rPr>
        <w:t>(d)</w:t>
      </w:r>
      <w:r w:rsidRPr="0047142F">
        <w:rPr>
          <w:b/>
          <w:color w:val="008000"/>
          <w:u w:val="dash"/>
        </w:rPr>
        <w:tab/>
      </w:r>
      <w:r w:rsidRPr="0047142F">
        <w:rPr>
          <w:rFonts w:cstheme="majorBidi"/>
          <w:b/>
          <w:color w:val="008000"/>
          <w:u w:val="dash"/>
        </w:rPr>
        <w:t>Make available on a website a range of mandatory and recommended products listed in Appendix</w:t>
      </w:r>
      <w:r>
        <w:rPr>
          <w:rFonts w:cstheme="majorBidi"/>
          <w:b/>
          <w:color w:val="008000"/>
          <w:u w:val="dash"/>
        </w:rPr>
        <w:t> A</w:t>
      </w:r>
      <w:r w:rsidRPr="0047142F">
        <w:rPr>
          <w:rFonts w:cstheme="majorBidi"/>
          <w:b/>
          <w:color w:val="008000"/>
          <w:u w:val="dash"/>
        </w:rPr>
        <w:t>;</w:t>
      </w:r>
    </w:p>
    <w:p w14:paraId="1FDFAB53" w14:textId="77777777" w:rsidR="002E2CC5" w:rsidRPr="0047142F" w:rsidRDefault="002E2CC5" w:rsidP="002E2CC5">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(e)</w:t>
      </w:r>
      <w:r w:rsidRPr="0047142F">
        <w:rPr>
          <w:b/>
          <w:color w:val="008000"/>
          <w:u w:val="dash"/>
        </w:rPr>
        <w:tab/>
      </w:r>
      <w:r w:rsidRPr="0047142F">
        <w:rPr>
          <w:rFonts w:cstheme="majorBidi"/>
          <w:b/>
          <w:color w:val="008000"/>
          <w:u w:val="dash"/>
        </w:rPr>
        <w:t>Make available on a website up to date information on the characteristics of its atmospheric chemistry system.</w:t>
      </w:r>
    </w:p>
    <w:p w14:paraId="62BC54E9" w14:textId="77777777" w:rsidR="002E2CC5" w:rsidRPr="0047142F" w:rsidRDefault="002E2CC5" w:rsidP="002E2CC5">
      <w:pPr>
        <w:pStyle w:val="Note"/>
        <w:rPr>
          <w:bCs/>
          <w:color w:val="008000"/>
          <w:u w:val="dash"/>
        </w:rPr>
      </w:pPr>
      <w:r w:rsidRPr="0047142F">
        <w:rPr>
          <w:bCs/>
          <w:color w:val="008000"/>
          <w:u w:val="dash"/>
        </w:rPr>
        <w:t>Note:</w:t>
      </w:r>
      <w:r w:rsidRPr="0047142F">
        <w:rPr>
          <w:bCs/>
          <w:color w:val="008000"/>
          <w:u w:val="dash"/>
        </w:rPr>
        <w:tab/>
        <w:t>The bodies in charge of managing the information contained in the present Manual related to Vegetation fire and smoke pollution forecasts are specified in the table below.</w:t>
      </w:r>
    </w:p>
    <w:p w14:paraId="6E124C9A" w14:textId="77777777" w:rsidR="002E2CC5" w:rsidRPr="0047142F" w:rsidRDefault="002E2CC5" w:rsidP="002E2CC5">
      <w:pPr>
        <w:pStyle w:val="Note"/>
        <w:rPr>
          <w:bCs/>
          <w:color w:val="008000"/>
          <w:u w:val="dash"/>
        </w:rPr>
      </w:pPr>
    </w:p>
    <w:p w14:paraId="4F11A79B" w14:textId="77777777" w:rsidR="002E2CC5" w:rsidRPr="0047142F" w:rsidRDefault="002E2CC5" w:rsidP="002E2CC5">
      <w:pPr>
        <w:widowControl w:val="0"/>
        <w:autoSpaceDE w:val="0"/>
        <w:autoSpaceDN w:val="0"/>
        <w:adjustRightInd w:val="0"/>
        <w:spacing w:before="240" w:after="240"/>
        <w:ind w:left="482" w:hanging="482"/>
        <w:jc w:val="center"/>
        <w:rPr>
          <w:rFonts w:cstheme="majorBidi"/>
          <w:color w:val="008000"/>
          <w:u w:val="dash"/>
        </w:rPr>
      </w:pPr>
      <w:r w:rsidRPr="0047142F">
        <w:rPr>
          <w:rFonts w:cstheme="majorBidi"/>
          <w:color w:val="008000"/>
          <w:u w:val="dash"/>
        </w:rPr>
        <w:t>Table. WMO bodies responsible for managing information related to vegetation fire and smoke pollution forecasts</w:t>
      </w:r>
    </w:p>
    <w:tbl>
      <w:tblPr>
        <w:tblStyle w:val="TableGrid"/>
        <w:tblW w:w="9017" w:type="dxa"/>
        <w:tblLook w:val="04A0" w:firstRow="1" w:lastRow="0" w:firstColumn="1" w:lastColumn="0" w:noHBand="0" w:noVBand="1"/>
      </w:tblPr>
      <w:tblGrid>
        <w:gridCol w:w="2790"/>
        <w:gridCol w:w="2308"/>
        <w:gridCol w:w="2268"/>
        <w:gridCol w:w="1651"/>
      </w:tblGrid>
      <w:tr w:rsidR="002E2CC5" w:rsidRPr="0047142F" w14:paraId="08C5A10C" w14:textId="77777777" w:rsidTr="000856AC">
        <w:trPr>
          <w:trHeight w:val="302"/>
        </w:trPr>
        <w:tc>
          <w:tcPr>
            <w:tcW w:w="9017" w:type="dxa"/>
            <w:gridSpan w:val="4"/>
          </w:tcPr>
          <w:p w14:paraId="7357C24B" w14:textId="77777777" w:rsidR="002E2CC5" w:rsidRPr="0047142F" w:rsidRDefault="002E2CC5" w:rsidP="000856AC">
            <w:pPr>
              <w:widowControl w:val="0"/>
              <w:autoSpaceDE w:val="0"/>
              <w:autoSpaceDN w:val="0"/>
              <w:adjustRightInd w:val="0"/>
              <w:jc w:val="center"/>
              <w:rPr>
                <w:rFonts w:cstheme="majorBidi"/>
                <w:color w:val="008000"/>
                <w:u w:val="dash"/>
              </w:rPr>
            </w:pPr>
            <w:r w:rsidRPr="0047142F">
              <w:rPr>
                <w:rFonts w:cstheme="majorBidi"/>
                <w:color w:val="008000"/>
                <w:u w:val="dash"/>
              </w:rPr>
              <w:t>Responsibility</w:t>
            </w:r>
          </w:p>
        </w:tc>
      </w:tr>
      <w:tr w:rsidR="002E2CC5" w:rsidRPr="0047142F" w14:paraId="0310CFDD" w14:textId="77777777" w:rsidTr="000856AC">
        <w:trPr>
          <w:trHeight w:val="302"/>
        </w:trPr>
        <w:tc>
          <w:tcPr>
            <w:tcW w:w="9017" w:type="dxa"/>
            <w:gridSpan w:val="4"/>
          </w:tcPr>
          <w:p w14:paraId="20C00F1F" w14:textId="77777777" w:rsidR="002E2CC5" w:rsidRPr="0047142F" w:rsidRDefault="002E2CC5" w:rsidP="000856AC">
            <w:pPr>
              <w:widowControl w:val="0"/>
              <w:autoSpaceDE w:val="0"/>
              <w:autoSpaceDN w:val="0"/>
              <w:adjustRightInd w:val="0"/>
              <w:jc w:val="center"/>
              <w:rPr>
                <w:rFonts w:cstheme="majorBidi"/>
                <w:color w:val="008000"/>
                <w:u w:val="dash"/>
              </w:rPr>
            </w:pPr>
            <w:r w:rsidRPr="0047142F">
              <w:rPr>
                <w:rFonts w:cstheme="majorBidi"/>
                <w:color w:val="008000"/>
                <w:u w:val="dash"/>
              </w:rPr>
              <w:t>Changes to activity specification</w:t>
            </w:r>
          </w:p>
        </w:tc>
      </w:tr>
      <w:tr w:rsidR="002E2CC5" w:rsidRPr="0047142F" w14:paraId="4D66BB44" w14:textId="77777777" w:rsidTr="000856AC">
        <w:trPr>
          <w:trHeight w:val="302"/>
        </w:trPr>
        <w:tc>
          <w:tcPr>
            <w:tcW w:w="2790" w:type="dxa"/>
          </w:tcPr>
          <w:p w14:paraId="3702FC38"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 xml:space="preserve">To be proposed by: </w:t>
            </w:r>
          </w:p>
        </w:tc>
        <w:tc>
          <w:tcPr>
            <w:tcW w:w="2308" w:type="dxa"/>
          </w:tcPr>
          <w:p w14:paraId="0892CD43"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02D93073"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VFSP-WAS Steering Committee</w:t>
            </w:r>
          </w:p>
        </w:tc>
        <w:tc>
          <w:tcPr>
            <w:tcW w:w="1651" w:type="dxa"/>
          </w:tcPr>
          <w:p w14:paraId="61246C97" w14:textId="77777777" w:rsidR="002E2CC5" w:rsidRPr="0047142F" w:rsidRDefault="002E2CC5" w:rsidP="000856AC">
            <w:pPr>
              <w:widowControl w:val="0"/>
              <w:autoSpaceDE w:val="0"/>
              <w:autoSpaceDN w:val="0"/>
              <w:adjustRightInd w:val="0"/>
              <w:rPr>
                <w:rFonts w:cstheme="majorBidi"/>
                <w:color w:val="008000"/>
                <w:u w:val="dash"/>
              </w:rPr>
            </w:pPr>
          </w:p>
        </w:tc>
      </w:tr>
      <w:tr w:rsidR="002E2CC5" w:rsidRPr="0047142F" w14:paraId="74207142" w14:textId="77777777" w:rsidTr="000856AC">
        <w:trPr>
          <w:trHeight w:val="302"/>
        </w:trPr>
        <w:tc>
          <w:tcPr>
            <w:tcW w:w="2790" w:type="dxa"/>
          </w:tcPr>
          <w:p w14:paraId="792B0B72"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To be recommended by</w:t>
            </w:r>
          </w:p>
        </w:tc>
        <w:tc>
          <w:tcPr>
            <w:tcW w:w="2308" w:type="dxa"/>
          </w:tcPr>
          <w:p w14:paraId="03631C43"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 xml:space="preserve">RB/EPAC SSC </w:t>
            </w:r>
          </w:p>
        </w:tc>
        <w:tc>
          <w:tcPr>
            <w:tcW w:w="2268" w:type="dxa"/>
          </w:tcPr>
          <w:p w14:paraId="0C3FF5F5"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0CCB73A6" w14:textId="77777777" w:rsidR="002E2CC5" w:rsidRPr="0047142F" w:rsidRDefault="002E2CC5" w:rsidP="000856AC">
            <w:pPr>
              <w:widowControl w:val="0"/>
              <w:autoSpaceDE w:val="0"/>
              <w:autoSpaceDN w:val="0"/>
              <w:adjustRightInd w:val="0"/>
              <w:rPr>
                <w:rFonts w:cstheme="majorBidi"/>
                <w:color w:val="008000"/>
                <w:u w:val="dash"/>
              </w:rPr>
            </w:pPr>
          </w:p>
        </w:tc>
      </w:tr>
      <w:tr w:rsidR="002E2CC5" w:rsidRPr="0047142F" w14:paraId="7C59E892" w14:textId="77777777" w:rsidTr="000856AC">
        <w:trPr>
          <w:trHeight w:val="302"/>
        </w:trPr>
        <w:tc>
          <w:tcPr>
            <w:tcW w:w="2790" w:type="dxa"/>
          </w:tcPr>
          <w:p w14:paraId="1BA5D588"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To be decided by</w:t>
            </w:r>
          </w:p>
        </w:tc>
        <w:tc>
          <w:tcPr>
            <w:tcW w:w="2308" w:type="dxa"/>
          </w:tcPr>
          <w:p w14:paraId="43FD9341"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EC/Congress</w:t>
            </w:r>
          </w:p>
        </w:tc>
        <w:tc>
          <w:tcPr>
            <w:tcW w:w="2268" w:type="dxa"/>
          </w:tcPr>
          <w:p w14:paraId="7206FE13" w14:textId="77777777" w:rsidR="002E2CC5" w:rsidRPr="0047142F" w:rsidRDefault="002E2CC5" w:rsidP="000856AC">
            <w:pPr>
              <w:widowControl w:val="0"/>
              <w:autoSpaceDE w:val="0"/>
              <w:autoSpaceDN w:val="0"/>
              <w:adjustRightInd w:val="0"/>
              <w:rPr>
                <w:rFonts w:cstheme="majorBidi"/>
                <w:color w:val="008000"/>
                <w:u w:val="dash"/>
              </w:rPr>
            </w:pPr>
          </w:p>
        </w:tc>
        <w:tc>
          <w:tcPr>
            <w:tcW w:w="1651" w:type="dxa"/>
          </w:tcPr>
          <w:p w14:paraId="114E1A76" w14:textId="77777777" w:rsidR="002E2CC5" w:rsidRPr="0047142F" w:rsidRDefault="002E2CC5" w:rsidP="000856AC">
            <w:pPr>
              <w:widowControl w:val="0"/>
              <w:autoSpaceDE w:val="0"/>
              <w:autoSpaceDN w:val="0"/>
              <w:adjustRightInd w:val="0"/>
              <w:rPr>
                <w:rFonts w:cstheme="majorBidi"/>
                <w:color w:val="008000"/>
                <w:u w:val="dash"/>
              </w:rPr>
            </w:pPr>
          </w:p>
        </w:tc>
      </w:tr>
      <w:tr w:rsidR="002E2CC5" w:rsidRPr="0047142F" w14:paraId="3E0CEC72" w14:textId="77777777" w:rsidTr="000856AC">
        <w:trPr>
          <w:trHeight w:val="302"/>
        </w:trPr>
        <w:tc>
          <w:tcPr>
            <w:tcW w:w="9017" w:type="dxa"/>
            <w:gridSpan w:val="4"/>
          </w:tcPr>
          <w:p w14:paraId="203C22BA" w14:textId="77777777" w:rsidR="002E2CC5" w:rsidRPr="0047142F" w:rsidRDefault="002E2CC5" w:rsidP="000856AC">
            <w:pPr>
              <w:widowControl w:val="0"/>
              <w:autoSpaceDE w:val="0"/>
              <w:autoSpaceDN w:val="0"/>
              <w:adjustRightInd w:val="0"/>
              <w:jc w:val="center"/>
              <w:rPr>
                <w:rFonts w:cstheme="majorBidi"/>
                <w:color w:val="008000"/>
                <w:u w:val="dash"/>
              </w:rPr>
            </w:pPr>
            <w:r w:rsidRPr="0047142F">
              <w:rPr>
                <w:rFonts w:cstheme="majorBidi"/>
                <w:color w:val="008000"/>
                <w:u w:val="dash"/>
              </w:rPr>
              <w:t>Centres designation</w:t>
            </w:r>
          </w:p>
        </w:tc>
      </w:tr>
      <w:tr w:rsidR="002E2CC5" w:rsidRPr="0047142F" w14:paraId="345E21F0" w14:textId="77777777" w:rsidTr="000856AC">
        <w:trPr>
          <w:trHeight w:val="302"/>
        </w:trPr>
        <w:tc>
          <w:tcPr>
            <w:tcW w:w="2790" w:type="dxa"/>
          </w:tcPr>
          <w:p w14:paraId="10D7B812"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To be recommended by</w:t>
            </w:r>
          </w:p>
        </w:tc>
        <w:tc>
          <w:tcPr>
            <w:tcW w:w="2308" w:type="dxa"/>
          </w:tcPr>
          <w:p w14:paraId="3EBD382C"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RB/EPAC SSC</w:t>
            </w:r>
          </w:p>
        </w:tc>
        <w:tc>
          <w:tcPr>
            <w:tcW w:w="2268" w:type="dxa"/>
          </w:tcPr>
          <w:p w14:paraId="7C20BB36"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0EBAEE8C"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RA</w:t>
            </w:r>
          </w:p>
        </w:tc>
      </w:tr>
      <w:tr w:rsidR="002E2CC5" w:rsidRPr="0047142F" w14:paraId="76DE63B0" w14:textId="77777777" w:rsidTr="000856AC">
        <w:trPr>
          <w:trHeight w:val="302"/>
        </w:trPr>
        <w:tc>
          <w:tcPr>
            <w:tcW w:w="2790" w:type="dxa"/>
          </w:tcPr>
          <w:p w14:paraId="1A48CD0E"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To be decided by</w:t>
            </w:r>
          </w:p>
        </w:tc>
        <w:tc>
          <w:tcPr>
            <w:tcW w:w="2308" w:type="dxa"/>
          </w:tcPr>
          <w:p w14:paraId="75EF55E5"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EC/Congress</w:t>
            </w:r>
          </w:p>
        </w:tc>
        <w:tc>
          <w:tcPr>
            <w:tcW w:w="2268" w:type="dxa"/>
          </w:tcPr>
          <w:p w14:paraId="79BF1ACA" w14:textId="77777777" w:rsidR="002E2CC5" w:rsidRPr="0047142F" w:rsidRDefault="002E2CC5" w:rsidP="000856AC">
            <w:pPr>
              <w:widowControl w:val="0"/>
              <w:autoSpaceDE w:val="0"/>
              <w:autoSpaceDN w:val="0"/>
              <w:adjustRightInd w:val="0"/>
              <w:rPr>
                <w:rFonts w:cstheme="majorBidi"/>
                <w:color w:val="008000"/>
                <w:u w:val="dash"/>
              </w:rPr>
            </w:pPr>
          </w:p>
        </w:tc>
        <w:tc>
          <w:tcPr>
            <w:tcW w:w="1651" w:type="dxa"/>
          </w:tcPr>
          <w:p w14:paraId="3373A71A" w14:textId="77777777" w:rsidR="002E2CC5" w:rsidRPr="0047142F" w:rsidRDefault="002E2CC5" w:rsidP="000856AC">
            <w:pPr>
              <w:widowControl w:val="0"/>
              <w:autoSpaceDE w:val="0"/>
              <w:autoSpaceDN w:val="0"/>
              <w:adjustRightInd w:val="0"/>
              <w:rPr>
                <w:rFonts w:cstheme="majorBidi"/>
                <w:color w:val="008000"/>
                <w:u w:val="dash"/>
              </w:rPr>
            </w:pPr>
          </w:p>
        </w:tc>
      </w:tr>
      <w:tr w:rsidR="002E2CC5" w:rsidRPr="0047142F" w14:paraId="30307EF7" w14:textId="77777777" w:rsidTr="000856AC">
        <w:trPr>
          <w:trHeight w:val="302"/>
        </w:trPr>
        <w:tc>
          <w:tcPr>
            <w:tcW w:w="9017" w:type="dxa"/>
            <w:gridSpan w:val="4"/>
          </w:tcPr>
          <w:p w14:paraId="4CA34F92" w14:textId="77777777" w:rsidR="002E2CC5" w:rsidRPr="0047142F" w:rsidRDefault="002E2CC5" w:rsidP="000856AC">
            <w:pPr>
              <w:widowControl w:val="0"/>
              <w:autoSpaceDE w:val="0"/>
              <w:autoSpaceDN w:val="0"/>
              <w:adjustRightInd w:val="0"/>
              <w:jc w:val="center"/>
              <w:rPr>
                <w:rFonts w:cstheme="majorBidi"/>
                <w:color w:val="008000"/>
                <w:u w:val="dash"/>
              </w:rPr>
            </w:pPr>
            <w:r w:rsidRPr="0047142F">
              <w:rPr>
                <w:rFonts w:cstheme="majorBidi"/>
                <w:color w:val="008000"/>
                <w:u w:val="dash"/>
              </w:rPr>
              <w:t>Compliance</w:t>
            </w:r>
          </w:p>
        </w:tc>
      </w:tr>
      <w:tr w:rsidR="002E2CC5" w:rsidRPr="0047142F" w14:paraId="55E480F9" w14:textId="77777777" w:rsidTr="000856AC">
        <w:trPr>
          <w:trHeight w:val="302"/>
        </w:trPr>
        <w:tc>
          <w:tcPr>
            <w:tcW w:w="2790" w:type="dxa"/>
          </w:tcPr>
          <w:p w14:paraId="4F8384EC"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To be monitored by:</w:t>
            </w:r>
          </w:p>
        </w:tc>
        <w:tc>
          <w:tcPr>
            <w:tcW w:w="2308" w:type="dxa"/>
          </w:tcPr>
          <w:p w14:paraId="038F3E9C"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2961973A" w14:textId="77777777" w:rsidR="002E2CC5" w:rsidRPr="0047142F" w:rsidRDefault="002E2CC5" w:rsidP="000856AC">
            <w:pPr>
              <w:widowControl w:val="0"/>
              <w:autoSpaceDE w:val="0"/>
              <w:autoSpaceDN w:val="0"/>
              <w:adjustRightInd w:val="0"/>
              <w:rPr>
                <w:rFonts w:cstheme="majorBidi"/>
                <w:color w:val="008000"/>
                <w:u w:val="dash"/>
              </w:rPr>
            </w:pPr>
          </w:p>
        </w:tc>
        <w:tc>
          <w:tcPr>
            <w:tcW w:w="1651" w:type="dxa"/>
          </w:tcPr>
          <w:p w14:paraId="1FF35A86" w14:textId="77777777" w:rsidR="002E2CC5" w:rsidRPr="0047142F" w:rsidRDefault="002E2CC5" w:rsidP="000856AC">
            <w:pPr>
              <w:widowControl w:val="0"/>
              <w:autoSpaceDE w:val="0"/>
              <w:autoSpaceDN w:val="0"/>
              <w:adjustRightInd w:val="0"/>
              <w:rPr>
                <w:rFonts w:cstheme="majorBidi"/>
                <w:color w:val="008000"/>
                <w:u w:val="dash"/>
              </w:rPr>
            </w:pPr>
          </w:p>
        </w:tc>
      </w:tr>
      <w:tr w:rsidR="002E2CC5" w:rsidRPr="0047142F" w14:paraId="17203486" w14:textId="77777777" w:rsidTr="000856AC">
        <w:trPr>
          <w:trHeight w:val="302"/>
        </w:trPr>
        <w:tc>
          <w:tcPr>
            <w:tcW w:w="2790" w:type="dxa"/>
          </w:tcPr>
          <w:p w14:paraId="3A34B66F"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To be reported to:</w:t>
            </w:r>
          </w:p>
        </w:tc>
        <w:tc>
          <w:tcPr>
            <w:tcW w:w="2308" w:type="dxa"/>
          </w:tcPr>
          <w:p w14:paraId="1347A255"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3E2B60D5" w14:textId="77777777" w:rsidR="002E2CC5" w:rsidRPr="0047142F" w:rsidRDefault="002E2CC5" w:rsidP="000856AC">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212EAFEF" w14:textId="77777777" w:rsidR="002E2CC5" w:rsidRPr="0047142F" w:rsidRDefault="002E2CC5" w:rsidP="000856AC">
            <w:pPr>
              <w:widowControl w:val="0"/>
              <w:autoSpaceDE w:val="0"/>
              <w:autoSpaceDN w:val="0"/>
              <w:adjustRightInd w:val="0"/>
              <w:rPr>
                <w:rFonts w:cstheme="majorBidi"/>
                <w:color w:val="008000"/>
                <w:u w:val="dash"/>
              </w:rPr>
            </w:pPr>
          </w:p>
        </w:tc>
      </w:tr>
    </w:tbl>
    <w:p w14:paraId="498BC435" w14:textId="77777777" w:rsidR="002E2CC5" w:rsidRPr="0047142F" w:rsidRDefault="002E2CC5" w:rsidP="002E2CC5">
      <w:pPr>
        <w:widowControl w:val="0"/>
        <w:autoSpaceDE w:val="0"/>
        <w:autoSpaceDN w:val="0"/>
        <w:adjustRightInd w:val="0"/>
        <w:spacing w:before="240"/>
        <w:rPr>
          <w:rFonts w:cstheme="majorBidi"/>
          <w:color w:val="008000"/>
          <w:u w:val="dash"/>
        </w:rPr>
      </w:pPr>
    </w:p>
    <w:p w14:paraId="11F302B1" w14:textId="77777777" w:rsidR="002E2CC5" w:rsidRPr="0047142F" w:rsidRDefault="002E2CC5" w:rsidP="002E2CC5">
      <w:pPr>
        <w:rPr>
          <w:rFonts w:cstheme="majorBidi"/>
          <w:b/>
          <w:bCs/>
          <w:color w:val="008000"/>
          <w:highlight w:val="yellow"/>
          <w:u w:val="dash"/>
        </w:rPr>
      </w:pPr>
      <w:r w:rsidRPr="0047142F">
        <w:rPr>
          <w:rFonts w:cstheme="majorBidi"/>
          <w:b/>
          <w:bCs/>
          <w:color w:val="008000"/>
          <w:u w:val="dash"/>
        </w:rPr>
        <w:br w:type="page"/>
      </w:r>
    </w:p>
    <w:p w14:paraId="32BB072F" w14:textId="77777777" w:rsidR="002E2CC5" w:rsidRPr="0047142F" w:rsidRDefault="002E2CC5" w:rsidP="002E2CC5">
      <w:pPr>
        <w:widowControl w:val="0"/>
        <w:autoSpaceDE w:val="0"/>
        <w:autoSpaceDN w:val="0"/>
        <w:adjustRightInd w:val="0"/>
        <w:spacing w:before="240"/>
        <w:jc w:val="center"/>
        <w:rPr>
          <w:rFonts w:cstheme="majorBidi"/>
          <w:b/>
          <w:bCs/>
          <w:color w:val="008000"/>
          <w:sz w:val="24"/>
          <w:szCs w:val="24"/>
          <w:u w:val="dash"/>
        </w:rPr>
      </w:pPr>
      <w:r w:rsidRPr="0047142F">
        <w:rPr>
          <w:rFonts w:cstheme="majorBidi"/>
          <w:b/>
          <w:bCs/>
          <w:color w:val="008000"/>
          <w:sz w:val="24"/>
          <w:szCs w:val="24"/>
          <w:u w:val="dash"/>
        </w:rPr>
        <w:lastRenderedPageBreak/>
        <w:t>APPENDIX A. MANDATORY AND RECOMMENDED VEGETATION FIRE AND ATMOSPHERIC SMOKE POLLUTION PRODUCTS</w:t>
      </w:r>
    </w:p>
    <w:p w14:paraId="4C0F6978" w14:textId="77777777" w:rsidR="002E2CC5" w:rsidRPr="0047142F" w:rsidRDefault="002E2CC5" w:rsidP="002E2CC5">
      <w:pPr>
        <w:widowControl w:val="0"/>
        <w:spacing w:before="240"/>
        <w:rPr>
          <w:rFonts w:cstheme="majorBidi"/>
          <w:b/>
          <w:bCs/>
          <w:color w:val="008000"/>
          <w:u w:val="dash"/>
        </w:rPr>
      </w:pPr>
      <w:r w:rsidRPr="0047142F">
        <w:rPr>
          <w:rFonts w:cstheme="majorBidi"/>
          <w:b/>
          <w:bCs/>
          <w:color w:val="008000"/>
          <w:u w:val="dash"/>
        </w:rPr>
        <w:t>1. Mandatory products</w:t>
      </w:r>
    </w:p>
    <w:p w14:paraId="064E00CE" w14:textId="77777777" w:rsidR="002E2CC5" w:rsidRPr="0047142F" w:rsidRDefault="002E2CC5" w:rsidP="002E2CC5">
      <w:pPr>
        <w:widowControl w:val="0"/>
        <w:spacing w:before="240"/>
        <w:rPr>
          <w:rFonts w:cstheme="majorBidi"/>
          <w:color w:val="008000"/>
          <w:u w:val="dash"/>
        </w:rPr>
      </w:pPr>
      <w:r w:rsidRPr="0047142F">
        <w:rPr>
          <w:rFonts w:cstheme="majorBidi"/>
          <w:color w:val="008000"/>
          <w:u w:val="dash"/>
        </w:rPr>
        <w:t>Analysis products for the current fire situation:</w:t>
      </w:r>
    </w:p>
    <w:p w14:paraId="79819B00"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Daily fire activity for last two days: daily release of fire energy (J), burnt area (m2), or other gridded variable quantifying the fire intensity for the specific day</w:t>
      </w:r>
    </w:p>
    <w:p w14:paraId="7C2449BB" w14:textId="77777777" w:rsidR="002E2CC5" w:rsidRPr="0047142F" w:rsidRDefault="002E2CC5" w:rsidP="002E2CC5">
      <w:pPr>
        <w:widowControl w:val="0"/>
        <w:autoSpaceDE w:val="0"/>
        <w:autoSpaceDN w:val="0"/>
        <w:adjustRightInd w:val="0"/>
        <w:spacing w:before="240"/>
        <w:jc w:val="left"/>
        <w:rPr>
          <w:rFonts w:cstheme="majorBidi"/>
          <w:color w:val="008000"/>
          <w:u w:val="dash"/>
        </w:rPr>
      </w:pPr>
      <w:r w:rsidRPr="0047142F">
        <w:rPr>
          <w:rFonts w:cstheme="majorBidi"/>
          <w:color w:val="008000"/>
          <w:u w:val="dash"/>
        </w:rPr>
        <w:t>Forecast products shall include the following set of variables:</w:t>
      </w:r>
    </w:p>
    <w:p w14:paraId="172D7928" w14:textId="77777777" w:rsidR="002E2CC5" w:rsidRPr="00B77D4B" w:rsidRDefault="002E2CC5" w:rsidP="002E2CC5">
      <w:pPr>
        <w:widowControl w:val="0"/>
        <w:tabs>
          <w:tab w:val="clear" w:pos="1134"/>
        </w:tabs>
        <w:spacing w:before="240"/>
        <w:ind w:left="720" w:hanging="360"/>
        <w:jc w:val="left"/>
        <w:rPr>
          <w:rFonts w:eastAsia="Times New Roman" w:cs="Times New Roman"/>
          <w:color w:val="008000"/>
          <w:u w:val="dash"/>
        </w:rPr>
      </w:pPr>
      <w:r w:rsidRPr="0047142F">
        <w:rPr>
          <w:rFonts w:ascii="Times New Roman" w:eastAsia="Times New Roman" w:hAnsi="Times New Roman" w:cs="Times New Roman"/>
          <w:color w:val="008000"/>
        </w:rPr>
        <w:t>-</w:t>
      </w:r>
      <w:r w:rsidRPr="0047142F">
        <w:rPr>
          <w:rFonts w:ascii="Times New Roman" w:eastAsia="Times New Roman" w:hAnsi="Times New Roman" w:cs="Times New Roman"/>
          <w:color w:val="008000"/>
        </w:rPr>
        <w:tab/>
      </w:r>
      <w:r w:rsidRPr="00B77D4B">
        <w:rPr>
          <w:rFonts w:eastAsia="Times New Roman" w:cs="Times New Roman"/>
          <w:color w:val="008000"/>
          <w:u w:val="dash"/>
        </w:rPr>
        <w:t>Surface concentrations of PM2.5 and PM10 (kg m-3)</w:t>
      </w:r>
    </w:p>
    <w:p w14:paraId="468DAE80" w14:textId="77777777" w:rsidR="002E2CC5" w:rsidRPr="0047142F" w:rsidRDefault="002E2CC5" w:rsidP="002E2CC5">
      <w:pPr>
        <w:widowControl w:val="0"/>
        <w:spacing w:before="240"/>
        <w:jc w:val="left"/>
        <w:rPr>
          <w:rFonts w:cstheme="majorBidi"/>
          <w:color w:val="008000"/>
          <w:u w:val="dash"/>
        </w:rPr>
      </w:pPr>
      <w:r w:rsidRPr="0047142F">
        <w:rPr>
          <w:rFonts w:cstheme="majorBidi"/>
          <w:color w:val="008000"/>
          <w:u w:val="dash"/>
        </w:rPr>
        <w:t>Forecasts shall cover the period from the starting forecast time (0000 and/or 1</w:t>
      </w:r>
      <w:r>
        <w:rPr>
          <w:rFonts w:cstheme="majorBidi"/>
          <w:color w:val="008000"/>
          <w:u w:val="dash"/>
        </w:rPr>
        <w:t>200</w:t>
      </w:r>
      <w:r w:rsidRPr="0047142F">
        <w:rPr>
          <w:rFonts w:cstheme="majorBidi"/>
          <w:color w:val="008000"/>
          <w:u w:val="dash"/>
        </w:rPr>
        <w:t xml:space="preserve"> UTC) up to a forecast time of at least 72 hours, with an output frequency of at least three hours.</w:t>
      </w:r>
    </w:p>
    <w:p w14:paraId="446C3C77" w14:textId="77777777" w:rsidR="002E2CC5" w:rsidRPr="0047142F" w:rsidRDefault="002E2CC5" w:rsidP="002E2CC5">
      <w:pPr>
        <w:widowControl w:val="0"/>
        <w:spacing w:before="240"/>
        <w:jc w:val="left"/>
        <w:rPr>
          <w:rFonts w:cstheme="majorBidi"/>
          <w:color w:val="008000"/>
          <w:u w:val="dash"/>
        </w:rPr>
      </w:pPr>
      <w:r w:rsidRPr="0047142F">
        <w:rPr>
          <w:rFonts w:cstheme="majorBidi"/>
          <w:color w:val="008000"/>
          <w:u w:val="dash"/>
        </w:rPr>
        <w:t>Forecast shall cover the whole designated area. The horizontal resolution of model configuration shall be finer than 0.5° × 0.5°.</w:t>
      </w:r>
    </w:p>
    <w:p w14:paraId="07588484" w14:textId="77777777" w:rsidR="002E2CC5" w:rsidRPr="0047142F" w:rsidRDefault="002E2CC5" w:rsidP="002E2CC5">
      <w:pPr>
        <w:widowControl w:val="0"/>
        <w:spacing w:before="240"/>
        <w:jc w:val="left"/>
        <w:rPr>
          <w:rFonts w:cstheme="majorBidi"/>
          <w:color w:val="008000"/>
          <w:u w:val="dash"/>
        </w:rPr>
      </w:pPr>
      <w:r w:rsidRPr="0047142F">
        <w:rPr>
          <w:rFonts w:cstheme="majorBidi"/>
          <w:color w:val="008000"/>
          <w:u w:val="dash"/>
        </w:rPr>
        <w:t>Forecasts shall be available on its website not later than 12 hours after the starting forecast time.</w:t>
      </w:r>
    </w:p>
    <w:p w14:paraId="69E062EA" w14:textId="77777777" w:rsidR="002E2CC5" w:rsidRPr="0047142F" w:rsidRDefault="002E2CC5" w:rsidP="002E2CC5">
      <w:pPr>
        <w:widowControl w:val="0"/>
        <w:spacing w:before="240"/>
        <w:jc w:val="left"/>
        <w:rPr>
          <w:rFonts w:cstheme="majorBidi"/>
          <w:b/>
          <w:bCs/>
          <w:color w:val="008000"/>
          <w:u w:val="dash"/>
        </w:rPr>
      </w:pPr>
      <w:r w:rsidRPr="0047142F">
        <w:rPr>
          <w:rFonts w:cstheme="majorBidi"/>
          <w:color w:val="008000"/>
          <w:u w:val="dash"/>
        </w:rPr>
        <w:t>An explanatory note should be published on the web portal if operations are interrupted due to technical or organizational problems.</w:t>
      </w:r>
    </w:p>
    <w:p w14:paraId="603F963B" w14:textId="77777777" w:rsidR="002E2CC5" w:rsidRPr="0047142F" w:rsidRDefault="002E2CC5" w:rsidP="002E2CC5">
      <w:pPr>
        <w:widowControl w:val="0"/>
        <w:spacing w:before="240"/>
        <w:jc w:val="left"/>
        <w:rPr>
          <w:rFonts w:cstheme="majorBidi"/>
          <w:color w:val="008000"/>
          <w:u w:val="dash"/>
        </w:rPr>
      </w:pPr>
      <w:r w:rsidRPr="0047142F">
        <w:rPr>
          <w:rFonts w:cstheme="majorBidi"/>
          <w:color w:val="008000"/>
          <w:u w:val="dash"/>
        </w:rPr>
        <w:t>An explanatory note on the methodology used to produce “daily fire activity” shall be available on the web portal.</w:t>
      </w:r>
    </w:p>
    <w:p w14:paraId="02732C81" w14:textId="77777777" w:rsidR="002E2CC5" w:rsidRPr="0047142F" w:rsidRDefault="002E2CC5" w:rsidP="002E2CC5">
      <w:pPr>
        <w:widowControl w:val="0"/>
        <w:spacing w:before="240"/>
        <w:jc w:val="left"/>
        <w:rPr>
          <w:rFonts w:cstheme="majorBidi"/>
          <w:b/>
          <w:bCs/>
          <w:color w:val="008000"/>
          <w:u w:val="dash"/>
        </w:rPr>
      </w:pPr>
      <w:r w:rsidRPr="0047142F">
        <w:rPr>
          <w:rFonts w:cstheme="majorBidi"/>
          <w:b/>
          <w:bCs/>
          <w:color w:val="008000"/>
          <w:u w:val="dash"/>
        </w:rPr>
        <w:t>2. Recommended products</w:t>
      </w:r>
    </w:p>
    <w:p w14:paraId="177F06E4" w14:textId="77777777" w:rsidR="002E2CC5" w:rsidRPr="0047142F" w:rsidRDefault="002E2CC5" w:rsidP="002E2CC5">
      <w:pPr>
        <w:widowControl w:val="0"/>
        <w:spacing w:before="240"/>
        <w:jc w:val="left"/>
        <w:rPr>
          <w:rFonts w:cstheme="majorBidi"/>
          <w:color w:val="008000"/>
          <w:u w:val="dash"/>
        </w:rPr>
      </w:pPr>
      <w:r w:rsidRPr="0047142F">
        <w:rPr>
          <w:rFonts w:cstheme="majorBidi"/>
          <w:color w:val="008000"/>
          <w:u w:val="dash"/>
        </w:rPr>
        <w:t>Forecast products, shall include the following set of variables:</w:t>
      </w:r>
    </w:p>
    <w:p w14:paraId="7F380AE1"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Surface concentrations of relevant gaseous compounds near the surface (kg m-3 or mole m-3) for at least the following species: CO, CO2, O3, SO2, NOx and VOC</w:t>
      </w:r>
    </w:p>
    <w:p w14:paraId="24065778"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Surface concentration by species (kg m–3) for PM2.5 and PM10 fractions, including at least Organic Matter (OM) and Black Carbon (BC)</w:t>
      </w:r>
    </w:p>
    <w:p w14:paraId="225668A4"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Aerosol optical column depth at 550 nm (unitless)</w:t>
      </w:r>
    </w:p>
    <w:p w14:paraId="67F93172"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Aerosol optical column depth at 550 nm (unitless) by species including at least Organic Matter (OM) and Black Carbon (BC)</w:t>
      </w:r>
    </w:p>
    <w:p w14:paraId="5DEAC265"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 xml:space="preserve">Hourly emission of fire smoke composition: </w:t>
      </w:r>
      <w:r w:rsidRPr="00B77D4B">
        <w:rPr>
          <w:color w:val="008000"/>
          <w:u w:val="dash"/>
        </w:rPr>
        <w:t xml:space="preserve">aerosol PM chemical </w:t>
      </w:r>
      <w:r w:rsidRPr="00B77D4B">
        <w:rPr>
          <w:rFonts w:cstheme="majorBidi"/>
          <w:color w:val="008000"/>
          <w:u w:val="dash"/>
        </w:rPr>
        <w:t>speciation (including at least OM and BC), and major green house (CO2) and reactive gaseous (CO, O3, SO2, NOx and VOC) species (kg m-2 h-1 or mole m-2 h-1)</w:t>
      </w:r>
    </w:p>
    <w:p w14:paraId="123090AF" w14:textId="77777777" w:rsidR="002E2CC5" w:rsidRPr="00B77D4B" w:rsidRDefault="002E2CC5" w:rsidP="002E2CC5">
      <w:pPr>
        <w:widowControl w:val="0"/>
        <w:tabs>
          <w:tab w:val="clear" w:pos="1134"/>
        </w:tabs>
        <w:spacing w:before="240"/>
        <w:ind w:left="720" w:hanging="360"/>
        <w:jc w:val="left"/>
        <w:rPr>
          <w:rFonts w:cstheme="majorBidi"/>
          <w:color w:val="008000"/>
          <w:u w:val="dash"/>
        </w:rPr>
      </w:pPr>
      <w:r w:rsidRPr="0047142F">
        <w:rPr>
          <w:rFonts w:ascii="Times New Roman" w:hAnsi="Times New Roman" w:cstheme="majorBidi"/>
          <w:color w:val="008000"/>
        </w:rPr>
        <w:t>-</w:t>
      </w:r>
      <w:r w:rsidRPr="0047142F">
        <w:rPr>
          <w:rFonts w:ascii="Times New Roman" w:hAnsi="Times New Roman" w:cstheme="majorBidi"/>
          <w:color w:val="008000"/>
        </w:rPr>
        <w:tab/>
      </w:r>
      <w:r w:rsidRPr="00B77D4B">
        <w:rPr>
          <w:rFonts w:cstheme="majorBidi"/>
          <w:color w:val="008000"/>
          <w:u w:val="dash"/>
        </w:rPr>
        <w:t>Fire risk index: categorical map including at least four categories, i.e., low, moderate, high, and extreme.</w:t>
      </w:r>
    </w:p>
    <w:p w14:paraId="6C2B43F1" w14:textId="77777777" w:rsidR="002E2CC5" w:rsidRPr="0047142F" w:rsidRDefault="002E2CC5" w:rsidP="002E2CC5">
      <w:pPr>
        <w:widowControl w:val="0"/>
        <w:spacing w:before="240"/>
        <w:jc w:val="left"/>
        <w:rPr>
          <w:rFonts w:cstheme="majorBidi"/>
          <w:color w:val="008000"/>
          <w:u w:val="dash"/>
        </w:rPr>
      </w:pPr>
      <w:r w:rsidRPr="0047142F">
        <w:rPr>
          <w:rFonts w:cstheme="majorBidi"/>
          <w:color w:val="008000"/>
          <w:u w:val="dash"/>
        </w:rPr>
        <w:t>Evaluation of the forecasts for surface concentrations and/or total aerosol optical column depth in the range between 340</w:t>
      </w:r>
      <w:r>
        <w:rPr>
          <w:rFonts w:cstheme="majorBidi"/>
          <w:color w:val="008000"/>
          <w:u w:val="dash"/>
        </w:rPr>
        <w:t> nm</w:t>
      </w:r>
      <w:r w:rsidRPr="0047142F">
        <w:rPr>
          <w:rFonts w:cstheme="majorBidi"/>
          <w:color w:val="008000"/>
          <w:u w:val="dash"/>
        </w:rPr>
        <w:t xml:space="preserve"> and 1020</w:t>
      </w:r>
      <w:r>
        <w:rPr>
          <w:rFonts w:cstheme="majorBidi"/>
          <w:color w:val="008000"/>
          <w:u w:val="dash"/>
        </w:rPr>
        <w:t> nm</w:t>
      </w:r>
      <w:r w:rsidRPr="0047142F">
        <w:rPr>
          <w:rFonts w:cstheme="majorBidi"/>
          <w:color w:val="008000"/>
          <w:u w:val="dash"/>
        </w:rPr>
        <w:t>.</w:t>
      </w:r>
    </w:p>
    <w:p w14:paraId="52DA617F" w14:textId="77777777" w:rsidR="002E2CC5" w:rsidRDefault="002E2CC5" w:rsidP="002E2CC5">
      <w:pPr>
        <w:tabs>
          <w:tab w:val="clear" w:pos="1134"/>
        </w:tabs>
        <w:jc w:val="center"/>
      </w:pPr>
    </w:p>
    <w:p w14:paraId="1EDB232D" w14:textId="77777777" w:rsidR="002E2CC5" w:rsidRDefault="002E2CC5" w:rsidP="002E2CC5">
      <w:pPr>
        <w:tabs>
          <w:tab w:val="clear" w:pos="1134"/>
        </w:tabs>
        <w:jc w:val="center"/>
      </w:pPr>
      <w:r>
        <w:t>________________</w:t>
      </w:r>
    </w:p>
    <w:p w14:paraId="57E12740" w14:textId="77777777" w:rsidR="002E2CC5" w:rsidRPr="0047142F" w:rsidRDefault="002E2CC5" w:rsidP="002E2CC5">
      <w:pPr>
        <w:pStyle w:val="Heading2"/>
      </w:pPr>
      <w:bookmarkStart w:id="1880" w:name="_Annex_6_to"/>
      <w:bookmarkEnd w:id="1880"/>
      <w:r w:rsidRPr="0047142F">
        <w:lastRenderedPageBreak/>
        <w:t>Annex</w:t>
      </w:r>
      <w:r>
        <w:t> 6</w:t>
      </w:r>
      <w:r w:rsidRPr="0047142F">
        <w:t xml:space="preserve"> to draft Resolution ##/3 (EC-78)</w:t>
      </w:r>
    </w:p>
    <w:p w14:paraId="73AB9B0A" w14:textId="77777777" w:rsidR="002E2CC5" w:rsidRPr="0047142F" w:rsidRDefault="002E2CC5" w:rsidP="002E2CC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967B1D7" w14:textId="77777777" w:rsidR="002E2CC5" w:rsidRPr="0047142F" w:rsidRDefault="002E2CC5" w:rsidP="002E2CC5">
      <w:pPr>
        <w:tabs>
          <w:tab w:val="clear" w:pos="1134"/>
        </w:tabs>
        <w:spacing w:before="240"/>
        <w:textAlignment w:val="baseline"/>
        <w:rPr>
          <w:rFonts w:eastAsia="Times New Roman" w:cs="Segoe UI"/>
          <w:lang w:eastAsia="zh-CN"/>
        </w:rPr>
      </w:pPr>
    </w:p>
    <w:p w14:paraId="3A1E4B77" w14:textId="77777777" w:rsidR="002E2CC5" w:rsidRPr="0047142F" w:rsidRDefault="002E2CC5" w:rsidP="002E2CC5">
      <w:pPr>
        <w:pStyle w:val="Chapterhead"/>
      </w:pPr>
      <w:r w:rsidRPr="007933D9">
        <w:t>p</w:t>
      </w:r>
      <w:r>
        <w:t>art </w:t>
      </w:r>
      <w:r w:rsidRPr="007933D9">
        <w:t>i</w:t>
      </w:r>
      <w:r w:rsidRPr="0047142F">
        <w:t>II. Current designated WMO Integrated Processing and Prediction System Centres</w:t>
      </w:r>
    </w:p>
    <w:p w14:paraId="3741DD36" w14:textId="77777777" w:rsidR="002E2CC5" w:rsidRPr="0047142F" w:rsidRDefault="002E2CC5" w:rsidP="002E2CC5">
      <w:pPr>
        <w:pStyle w:val="Heading2NOToC"/>
        <w:ind w:left="1077" w:hanging="1077"/>
        <w:rPr>
          <w:lang w:val="en-GB"/>
        </w:rPr>
      </w:pPr>
      <w:r w:rsidRPr="0047142F">
        <w:rPr>
          <w:lang w:val="en-GB"/>
        </w:rPr>
        <w:t>4.</w:t>
      </w:r>
      <w:r w:rsidRPr="0047142F">
        <w:rPr>
          <w:lang w:val="en-GB"/>
        </w:rPr>
        <w:tab/>
      </w:r>
      <w:r w:rsidRPr="0047142F">
        <w:rPr>
          <w:rFonts w:ascii="Verdana Bold" w:hAnsi="Verdana Bold"/>
          <w:spacing w:val="-3"/>
          <w:lang w:val="en-GB"/>
        </w:rPr>
        <w:t>The Regional Specialized Meteorological Centres for specialized activities are:</w:t>
      </w:r>
    </w:p>
    <w:p w14:paraId="74D0374E" w14:textId="77777777" w:rsidR="002E2CC5" w:rsidRPr="0047142F" w:rsidRDefault="002E2CC5" w:rsidP="002E2CC5">
      <w:pPr>
        <w:tabs>
          <w:tab w:val="clear" w:pos="1134"/>
          <w:tab w:val="left" w:pos="480"/>
        </w:tabs>
        <w:spacing w:after="240" w:line="240" w:lineRule="exact"/>
        <w:ind w:left="480" w:hanging="480"/>
        <w:jc w:val="left"/>
        <w:rPr>
          <w:color w:val="000000"/>
          <w:szCs w:val="22"/>
        </w:rPr>
      </w:pPr>
      <w:r w:rsidRPr="0047142F">
        <w:rPr>
          <w:color w:val="000000"/>
          <w:szCs w:val="22"/>
        </w:rPr>
        <w:t>…</w:t>
      </w:r>
    </w:p>
    <w:p w14:paraId="72E6B19B" w14:textId="77777777" w:rsidR="002E2CC5" w:rsidRPr="00B06C81" w:rsidRDefault="002E2CC5" w:rsidP="002E2CC5">
      <w:pPr>
        <w:tabs>
          <w:tab w:val="clear" w:pos="1134"/>
          <w:tab w:val="left" w:pos="480"/>
        </w:tabs>
        <w:spacing w:after="240" w:line="240" w:lineRule="exact"/>
        <w:ind w:left="480" w:hanging="480"/>
        <w:jc w:val="left"/>
        <w:rPr>
          <w:color w:val="008000"/>
          <w:szCs w:val="22"/>
          <w:u w:val="dash"/>
        </w:rPr>
      </w:pPr>
      <w:r w:rsidRPr="00B06C81">
        <w:rPr>
          <w:color w:val="008000"/>
          <w:szCs w:val="22"/>
          <w:u w:val="dash"/>
        </w:rPr>
        <w:t>Vegetation fire and smoke pollution forecasts:</w:t>
      </w:r>
    </w:p>
    <w:p w14:paraId="17387455" w14:textId="77777777" w:rsidR="002E2CC5" w:rsidRPr="00B06C81" w:rsidRDefault="002E2CC5" w:rsidP="002E2CC5">
      <w:pPr>
        <w:pStyle w:val="Heading2NOToC"/>
        <w:spacing w:before="0" w:after="0"/>
        <w:ind w:left="1559" w:hanging="1077"/>
        <w:rPr>
          <w:b w:val="0"/>
          <w:bCs/>
          <w:color w:val="008000"/>
          <w:u w:val="dash"/>
          <w:lang w:val="en-GB"/>
        </w:rPr>
      </w:pPr>
      <w:r w:rsidRPr="00B06C81">
        <w:rPr>
          <w:b w:val="0"/>
          <w:bCs/>
          <w:color w:val="008000"/>
          <w:u w:val="dash"/>
          <w:lang w:val="en-GB"/>
        </w:rPr>
        <w:t>Montreal</w:t>
      </w:r>
    </w:p>
    <w:p w14:paraId="6BD39F71" w14:textId="77777777" w:rsidR="002E2CC5" w:rsidRPr="0047142F" w:rsidRDefault="002E2CC5" w:rsidP="002E2CC5">
      <w:pPr>
        <w:pStyle w:val="Heading2NOToC"/>
        <w:spacing w:before="0" w:after="0"/>
        <w:ind w:left="1559" w:hanging="1077"/>
        <w:rPr>
          <w:b w:val="0"/>
          <w:bCs/>
          <w:color w:val="008000"/>
          <w:u w:val="dash"/>
          <w:lang w:val="en-GB"/>
        </w:rPr>
      </w:pPr>
      <w:r w:rsidRPr="00B06C81">
        <w:rPr>
          <w:b w:val="0"/>
          <w:bCs/>
          <w:color w:val="008000"/>
          <w:u w:val="dash"/>
          <w:lang w:val="en-GB"/>
        </w:rPr>
        <w:t>Singapore</w:t>
      </w:r>
    </w:p>
    <w:p w14:paraId="3098A597" w14:textId="77777777" w:rsidR="002E2CC5" w:rsidRPr="0047142F" w:rsidRDefault="002E2CC5" w:rsidP="002E2CC5">
      <w:pPr>
        <w:pStyle w:val="WMOBodyText"/>
      </w:pPr>
    </w:p>
    <w:p w14:paraId="6B156F4A" w14:textId="77777777" w:rsidR="002E2CC5" w:rsidRDefault="002E2CC5" w:rsidP="002E2CC5">
      <w:pPr>
        <w:tabs>
          <w:tab w:val="clear" w:pos="1134"/>
        </w:tabs>
        <w:jc w:val="left"/>
      </w:pPr>
    </w:p>
    <w:p w14:paraId="305B5721" w14:textId="242043CC" w:rsidR="002E2CC5" w:rsidRPr="0047142F" w:rsidRDefault="002E2CC5" w:rsidP="002E2CC5">
      <w:pPr>
        <w:tabs>
          <w:tab w:val="clear" w:pos="1134"/>
        </w:tabs>
        <w:jc w:val="center"/>
      </w:pPr>
    </w:p>
    <w:p w14:paraId="5A578A9E" w14:textId="3C1946E7" w:rsidR="00733DAF" w:rsidRPr="0047142F" w:rsidRDefault="00733DAF" w:rsidP="00733DAF">
      <w:pPr>
        <w:tabs>
          <w:tab w:val="clear" w:pos="1134"/>
        </w:tabs>
        <w:jc w:val="center"/>
      </w:pPr>
      <w:r>
        <w:t>______________</w:t>
      </w:r>
    </w:p>
    <w:sectPr w:rsidR="00733DAF" w:rsidRPr="0047142F" w:rsidSect="002A519D">
      <w:headerReference w:type="even" r:id="rId78"/>
      <w:headerReference w:type="default" r:id="rId79"/>
      <w:headerReference w:type="first" r:id="rId80"/>
      <w:footnotePr>
        <w:numRestart w:val="eachSect"/>
      </w:footnotePr>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321F" w14:textId="77777777" w:rsidR="002B1970" w:rsidRDefault="002B1970">
      <w:r>
        <w:separator/>
      </w:r>
    </w:p>
    <w:p w14:paraId="7AACB3D0" w14:textId="77777777" w:rsidR="002B1970" w:rsidRDefault="002B1970"/>
    <w:p w14:paraId="4E7B299F" w14:textId="77777777" w:rsidR="002B1970" w:rsidRDefault="002B1970"/>
  </w:endnote>
  <w:endnote w:type="continuationSeparator" w:id="0">
    <w:p w14:paraId="0FBA85FA" w14:textId="77777777" w:rsidR="002B1970" w:rsidRDefault="002B1970">
      <w:r>
        <w:continuationSeparator/>
      </w:r>
    </w:p>
    <w:p w14:paraId="01B28A96" w14:textId="77777777" w:rsidR="002B1970" w:rsidRDefault="002B1970"/>
    <w:p w14:paraId="397B49E6" w14:textId="77777777" w:rsidR="002B1970" w:rsidRDefault="002B1970"/>
  </w:endnote>
  <w:endnote w:type="continuationNotice" w:id="1">
    <w:p w14:paraId="1F710474" w14:textId="77777777" w:rsidR="002B1970" w:rsidRDefault="002B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oneSansITC-Medium">
    <w:altName w:val="Calibri"/>
    <w:panose1 w:val="020B0602030503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C1A" w14:textId="77777777" w:rsidR="005E5881" w:rsidRDefault="005E5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2458" w14:textId="77777777" w:rsidR="00E43AD0" w:rsidRDefault="00E43AD0">
    <w:pPr>
      <w:pStyle w:val="Footer"/>
      <w:tabs>
        <w:tab w:val="left" w:pos="69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DFCE" w14:textId="77777777" w:rsidR="005E5881" w:rsidRDefault="005E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FA01" w14:textId="77777777" w:rsidR="002B1970" w:rsidRDefault="002B1970">
      <w:r>
        <w:separator/>
      </w:r>
    </w:p>
  </w:footnote>
  <w:footnote w:type="continuationSeparator" w:id="0">
    <w:p w14:paraId="0EEA3B76" w14:textId="77777777" w:rsidR="002B1970" w:rsidRDefault="002B1970">
      <w:r>
        <w:continuationSeparator/>
      </w:r>
    </w:p>
    <w:p w14:paraId="4AF7CE6C" w14:textId="77777777" w:rsidR="002B1970" w:rsidRDefault="002B1970"/>
    <w:p w14:paraId="1FB6D3B0" w14:textId="77777777" w:rsidR="002B1970" w:rsidRDefault="002B1970"/>
  </w:footnote>
  <w:footnote w:type="continuationNotice" w:id="1">
    <w:p w14:paraId="1378DA6A" w14:textId="77777777" w:rsidR="002B1970" w:rsidRDefault="002B1970"/>
  </w:footnote>
  <w:footnote w:id="2">
    <w:p w14:paraId="23E3884C" w14:textId="77777777" w:rsidR="00E43AD0" w:rsidRPr="007903B7" w:rsidRDefault="00E43AD0">
      <w:pPr>
        <w:pStyle w:val="FootnoteText"/>
      </w:pPr>
      <w:r w:rsidRPr="00B51F5D">
        <w:rPr>
          <w:vertAlign w:val="superscript"/>
        </w:rPr>
        <w:footnoteRef/>
      </w:r>
      <w:r w:rsidRPr="007903B7">
        <w:t xml:space="preserve"> The person authorized by the Permanent Representative of the WMO Member to request support.</w:t>
      </w:r>
    </w:p>
  </w:footnote>
  <w:footnote w:id="3">
    <w:p w14:paraId="6AF08ED1" w14:textId="77777777" w:rsidR="00E43AD0" w:rsidRPr="007903B7" w:rsidRDefault="00E43AD0">
      <w:pPr>
        <w:pStyle w:val="FootnoteText"/>
      </w:pPr>
      <w:r w:rsidRPr="00B51F5D">
        <w:rPr>
          <w:vertAlign w:val="superscript"/>
        </w:rPr>
        <w:footnoteRef/>
      </w:r>
      <w:r w:rsidRPr="007903B7">
        <w:t xml:space="preserve"> Designated by the Permanent Representative.</w:t>
      </w:r>
    </w:p>
  </w:footnote>
  <w:footnote w:id="4">
    <w:p w14:paraId="29A3E582" w14:textId="77777777" w:rsidR="00E43AD0" w:rsidRPr="007903B7" w:rsidRDefault="00E43AD0">
      <w:pPr>
        <w:pStyle w:val="FootnoteText"/>
      </w:pPr>
      <w:r w:rsidRPr="00B51F5D">
        <w:rPr>
          <w:vertAlign w:val="superscript"/>
        </w:rPr>
        <w:footnoteRef/>
      </w:r>
      <w:r w:rsidRPr="007903B7">
        <w:t xml:space="preserve"> Via a password</w:t>
      </w:r>
      <w:r>
        <w:noBreakHyphen/>
      </w:r>
      <w:r w:rsidRPr="007903B7">
        <w:t>protected dedicated website.</w:t>
      </w:r>
    </w:p>
  </w:footnote>
  <w:footnote w:id="5">
    <w:p w14:paraId="0FA87031" w14:textId="77777777" w:rsidR="005E7D9B" w:rsidRPr="001A50F6" w:rsidRDefault="005E7D9B" w:rsidP="005E7D9B">
      <w:pPr>
        <w:pStyle w:val="FootnoteText"/>
        <w:ind w:left="90" w:hanging="90"/>
        <w:rPr>
          <w:sz w:val="16"/>
          <w:szCs w:val="16"/>
        </w:rPr>
      </w:pPr>
      <w:r w:rsidRPr="001A4568">
        <w:rPr>
          <w:rStyle w:val="FootnoteReference"/>
          <w:szCs w:val="16"/>
        </w:rPr>
        <w:footnoteRef/>
      </w:r>
      <w:r w:rsidRPr="007903B7">
        <w:rPr>
          <w:szCs w:val="16"/>
        </w:rPr>
        <w:t xml:space="preserve"> </w:t>
      </w:r>
      <w:r w:rsidRPr="001A50F6">
        <w:rPr>
          <w:sz w:val="16"/>
          <w:szCs w:val="16"/>
        </w:rPr>
        <w:t>The person authorized by the Permanent Representative of the WMO Member to request RSMC support; normally the NMHS operational contact point.</w:t>
      </w:r>
    </w:p>
  </w:footnote>
  <w:footnote w:id="6">
    <w:p w14:paraId="4BE4B19C" w14:textId="77777777" w:rsidR="005E7D9B" w:rsidRPr="001A50F6" w:rsidRDefault="005E7D9B" w:rsidP="005E7D9B">
      <w:pPr>
        <w:pStyle w:val="FootnoteText"/>
        <w:rPr>
          <w:sz w:val="16"/>
          <w:szCs w:val="16"/>
        </w:rPr>
      </w:pPr>
      <w:r w:rsidRPr="001A50F6">
        <w:rPr>
          <w:rStyle w:val="FootnoteReference"/>
          <w:sz w:val="16"/>
          <w:szCs w:val="16"/>
        </w:rPr>
        <w:footnoteRef/>
      </w:r>
      <w:r w:rsidRPr="001A50F6">
        <w:rPr>
          <w:sz w:val="16"/>
          <w:szCs w:val="16"/>
        </w:rPr>
        <w:t xml:space="preserve"> Designated by the Permanent Representative.</w:t>
      </w:r>
    </w:p>
  </w:footnote>
  <w:footnote w:id="7">
    <w:p w14:paraId="1F7E9526" w14:textId="77777777" w:rsidR="000712AE" w:rsidRPr="00D97E92" w:rsidRDefault="000712AE">
      <w:pPr>
        <w:pStyle w:val="FootnoteText"/>
        <w:rPr>
          <w:szCs w:val="16"/>
          <w:lang w:val="en-CA"/>
        </w:rPr>
      </w:pPr>
      <w:r>
        <w:rPr>
          <w:rStyle w:val="FootnoteReference"/>
        </w:rPr>
        <w:footnoteRef/>
      </w:r>
      <w:r w:rsidRPr="00DA43F4">
        <w:rPr>
          <w:lang w:val="en-CA"/>
        </w:rPr>
        <w:t xml:space="preserve"> </w:t>
      </w:r>
      <w:r w:rsidRPr="007903B7">
        <w:rPr>
          <w:szCs w:val="16"/>
        </w:rPr>
        <w:t>The person authorized by the Permanent Representative of the WMO Member to request RSMC support; normally the NMHS operational contact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0A57" w14:textId="22882589" w:rsidR="00AB2E16" w:rsidRDefault="004D466B">
    <w:pPr>
      <w:pStyle w:val="Header"/>
    </w:pPr>
    <w:r>
      <w:rPr>
        <w:noProof/>
      </w:rPr>
      <mc:AlternateContent>
        <mc:Choice Requires="wps">
          <w:drawing>
            <wp:anchor distT="0" distB="0" distL="114300" distR="114300" simplePos="0" relativeHeight="251653120" behindDoc="0" locked="0" layoutInCell="1" allowOverlap="1" wp14:anchorId="42EFFDA6" wp14:editId="705FB3F8">
              <wp:simplePos x="0" y="0"/>
              <wp:positionH relativeFrom="column">
                <wp:posOffset>0</wp:posOffset>
              </wp:positionH>
              <wp:positionV relativeFrom="paragraph">
                <wp:posOffset>0</wp:posOffset>
              </wp:positionV>
              <wp:extent cx="635000" cy="635000"/>
              <wp:effectExtent l="0" t="0" r="3175" b="3175"/>
              <wp:wrapNone/>
              <wp:docPr id="856084873"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B1561" id="矩形 1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0BE2B4C1" wp14:editId="3B3A27E8">
          <wp:simplePos x="0" y="0"/>
          <wp:positionH relativeFrom="page">
            <wp:align>left</wp:align>
          </wp:positionH>
          <wp:positionV relativeFrom="page">
            <wp:align>top</wp:align>
          </wp:positionV>
          <wp:extent cx="6120765" cy="5655310"/>
          <wp:effectExtent l="0" t="0" r="0" b="2540"/>
          <wp:wrapNone/>
          <wp:docPr id="13893644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28DB0" w14:textId="77777777" w:rsidR="00652594" w:rsidRDefault="00652594"/>
  <w:p w14:paraId="0C5269DD" w14:textId="1EB9764A" w:rsidR="00AB2E16" w:rsidRDefault="004D466B">
    <w:pPr>
      <w:pStyle w:val="Header"/>
    </w:pPr>
    <w:r>
      <w:rPr>
        <w:noProof/>
      </w:rPr>
      <mc:AlternateContent>
        <mc:Choice Requires="wps">
          <w:drawing>
            <wp:anchor distT="0" distB="0" distL="114300" distR="114300" simplePos="0" relativeHeight="251654144" behindDoc="0" locked="0" layoutInCell="1" allowOverlap="1" wp14:anchorId="133D15BA" wp14:editId="040A6B0D">
              <wp:simplePos x="0" y="0"/>
              <wp:positionH relativeFrom="column">
                <wp:posOffset>0</wp:posOffset>
              </wp:positionH>
              <wp:positionV relativeFrom="paragraph">
                <wp:posOffset>0</wp:posOffset>
              </wp:positionV>
              <wp:extent cx="635000" cy="635000"/>
              <wp:effectExtent l="0" t="0" r="3175" b="3175"/>
              <wp:wrapNone/>
              <wp:docPr id="85907816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95FB0"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29772A3B" wp14:editId="1193F2D5">
          <wp:simplePos x="0" y="0"/>
          <wp:positionH relativeFrom="page">
            <wp:align>left</wp:align>
          </wp:positionH>
          <wp:positionV relativeFrom="page">
            <wp:align>top</wp:align>
          </wp:positionV>
          <wp:extent cx="6120765" cy="5655310"/>
          <wp:effectExtent l="0" t="0" r="0" b="2540"/>
          <wp:wrapNone/>
          <wp:docPr id="56016619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3FD5B" w14:textId="77777777" w:rsidR="00652594" w:rsidRDefault="00652594"/>
  <w:p w14:paraId="240B5D22" w14:textId="6B6F3D4F" w:rsidR="00AB2E16" w:rsidRDefault="004D466B">
    <w:pPr>
      <w:pStyle w:val="Header"/>
    </w:pPr>
    <w:r>
      <w:rPr>
        <w:noProof/>
      </w:rPr>
      <mc:AlternateContent>
        <mc:Choice Requires="wps">
          <w:drawing>
            <wp:anchor distT="0" distB="0" distL="114300" distR="114300" simplePos="0" relativeHeight="251655168" behindDoc="0" locked="0" layoutInCell="1" allowOverlap="1" wp14:anchorId="5B9BF2F9" wp14:editId="6D297B62">
              <wp:simplePos x="0" y="0"/>
              <wp:positionH relativeFrom="column">
                <wp:posOffset>0</wp:posOffset>
              </wp:positionH>
              <wp:positionV relativeFrom="paragraph">
                <wp:posOffset>0</wp:posOffset>
              </wp:positionV>
              <wp:extent cx="635000" cy="635000"/>
              <wp:effectExtent l="0" t="0" r="3175" b="3175"/>
              <wp:wrapNone/>
              <wp:docPr id="997977947"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F799C" id="矩形 10"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08C5169F" wp14:editId="0D676439">
          <wp:simplePos x="0" y="0"/>
          <wp:positionH relativeFrom="page">
            <wp:align>left</wp:align>
          </wp:positionH>
          <wp:positionV relativeFrom="page">
            <wp:align>top</wp:align>
          </wp:positionV>
          <wp:extent cx="6120765" cy="5655310"/>
          <wp:effectExtent l="0" t="0" r="0" b="2540"/>
          <wp:wrapNone/>
          <wp:docPr id="1021632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A95B" w14:textId="77777777" w:rsidR="00652594" w:rsidRDefault="00652594"/>
  <w:p w14:paraId="2B6DF741" w14:textId="294FBCED" w:rsidR="00087D64" w:rsidRDefault="004D466B">
    <w:pPr>
      <w:pStyle w:val="Header"/>
    </w:pPr>
    <w:r>
      <w:rPr>
        <w:noProof/>
      </w:rPr>
      <mc:AlternateContent>
        <mc:Choice Requires="wps">
          <w:drawing>
            <wp:anchor distT="0" distB="0" distL="114300" distR="114300" simplePos="0" relativeHeight="251657216" behindDoc="0" locked="0" layoutInCell="1" allowOverlap="1" wp14:anchorId="0C019547" wp14:editId="301824FD">
              <wp:simplePos x="0" y="0"/>
              <wp:positionH relativeFrom="column">
                <wp:posOffset>0</wp:posOffset>
              </wp:positionH>
              <wp:positionV relativeFrom="paragraph">
                <wp:posOffset>0</wp:posOffset>
              </wp:positionV>
              <wp:extent cx="635000" cy="635000"/>
              <wp:effectExtent l="0" t="0" r="3175" b="3175"/>
              <wp:wrapNone/>
              <wp:docPr id="977367975"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1AE4" id="矩形 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33C86B28" wp14:editId="3485B721">
              <wp:simplePos x="0" y="0"/>
              <wp:positionH relativeFrom="column">
                <wp:posOffset>0</wp:posOffset>
              </wp:positionH>
              <wp:positionV relativeFrom="paragraph">
                <wp:posOffset>0</wp:posOffset>
              </wp:positionV>
              <wp:extent cx="635000" cy="635000"/>
              <wp:effectExtent l="0" t="0" r="3175" b="3175"/>
              <wp:wrapNone/>
              <wp:docPr id="8027893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CD851" id="矩形 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77B3">
      <w:pict w14:anchorId="2AC3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207" type="#_x0000_t75" style="position:absolute;left:0;text-align:left;margin-left:0;margin-top:0;width:595.3pt;height:550pt;z-index:-251628544;visibility:visible;mso-position-horizontal:left;mso-position-horizontal-relative:page;mso-position-vertical:top;mso-position-vertical-relative:page" o:allowincell="f">
          <v:imagedata r:id="rId2" o:title="docx4j-logo"/>
          <v:path gradientshapeok="f"/>
          <w10:wrap anchorx="page" anchory="page"/>
        </v:shape>
      </w:pict>
    </w:r>
  </w:p>
  <w:p w14:paraId="34B3415F" w14:textId="77777777" w:rsidR="00F62D58" w:rsidRDefault="00F62D58"/>
  <w:p w14:paraId="5BDF9B4C" w14:textId="34D5132A" w:rsidR="0070721F" w:rsidRDefault="004D466B">
    <w:pPr>
      <w:pStyle w:val="Header"/>
    </w:pPr>
    <w:r>
      <w:rPr>
        <w:noProof/>
      </w:rPr>
      <mc:AlternateContent>
        <mc:Choice Requires="wps">
          <w:drawing>
            <wp:anchor distT="0" distB="0" distL="114300" distR="114300" simplePos="0" relativeHeight="251659264" behindDoc="0" locked="0" layoutInCell="1" allowOverlap="1" wp14:anchorId="315E892F" wp14:editId="0AD1FC9F">
              <wp:simplePos x="0" y="0"/>
              <wp:positionH relativeFrom="column">
                <wp:posOffset>0</wp:posOffset>
              </wp:positionH>
              <wp:positionV relativeFrom="paragraph">
                <wp:posOffset>0</wp:posOffset>
              </wp:positionV>
              <wp:extent cx="635000" cy="635000"/>
              <wp:effectExtent l="0" t="0" r="3175" b="3175"/>
              <wp:wrapNone/>
              <wp:docPr id="90631989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689F6" id="矩形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12C1A977" wp14:editId="2F241B30">
              <wp:simplePos x="0" y="0"/>
              <wp:positionH relativeFrom="column">
                <wp:posOffset>0</wp:posOffset>
              </wp:positionH>
              <wp:positionV relativeFrom="paragraph">
                <wp:posOffset>0</wp:posOffset>
              </wp:positionV>
              <wp:extent cx="635000" cy="635000"/>
              <wp:effectExtent l="0" t="0" r="3175" b="3175"/>
              <wp:wrapNone/>
              <wp:docPr id="975666912"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21B3D" id="矩形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C559EE2" w14:textId="77777777" w:rsidR="00087D64" w:rsidRDefault="00087D64"/>
  <w:p w14:paraId="6BBD09A2" w14:textId="6E08979B" w:rsidR="00E72E83" w:rsidRDefault="004D466B">
    <w:pPr>
      <w:pStyle w:val="Header"/>
    </w:pPr>
    <w:r>
      <w:rPr>
        <w:noProof/>
      </w:rPr>
      <mc:AlternateContent>
        <mc:Choice Requires="wps">
          <w:drawing>
            <wp:anchor distT="0" distB="0" distL="114300" distR="114300" simplePos="0" relativeHeight="251664384" behindDoc="0" locked="0" layoutInCell="1" allowOverlap="1" wp14:anchorId="2A8F0875" wp14:editId="20D6DDD2">
              <wp:simplePos x="0" y="0"/>
              <wp:positionH relativeFrom="column">
                <wp:posOffset>0</wp:posOffset>
              </wp:positionH>
              <wp:positionV relativeFrom="paragraph">
                <wp:posOffset>0</wp:posOffset>
              </wp:positionV>
              <wp:extent cx="635000" cy="635000"/>
              <wp:effectExtent l="0" t="0" r="3175" b="3175"/>
              <wp:wrapNone/>
              <wp:docPr id="212887253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FB23" id="矩形 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4C443C42" wp14:editId="4976BF49">
              <wp:simplePos x="0" y="0"/>
              <wp:positionH relativeFrom="column">
                <wp:posOffset>0</wp:posOffset>
              </wp:positionH>
              <wp:positionV relativeFrom="paragraph">
                <wp:posOffset>0</wp:posOffset>
              </wp:positionV>
              <wp:extent cx="635000" cy="635000"/>
              <wp:effectExtent l="0" t="0" r="3175" b="3175"/>
              <wp:wrapNone/>
              <wp:docPr id="1584460220"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1B06" id="矩形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E277B45" w14:textId="77777777" w:rsidR="00420EF2" w:rsidRDefault="00420EF2"/>
  <w:p w14:paraId="5BB0E3CD" w14:textId="561789D8" w:rsidR="007E6814" w:rsidRDefault="004D466B">
    <w:pPr>
      <w:pStyle w:val="Header"/>
    </w:pPr>
    <w:r>
      <w:rPr>
        <w:noProof/>
      </w:rPr>
      <mc:AlternateContent>
        <mc:Choice Requires="wps">
          <w:drawing>
            <wp:anchor distT="0" distB="0" distL="114300" distR="114300" simplePos="0" relativeHeight="251666432" behindDoc="0" locked="0" layoutInCell="1" allowOverlap="1" wp14:anchorId="70C87BF4" wp14:editId="79E4B598">
              <wp:simplePos x="0" y="0"/>
              <wp:positionH relativeFrom="column">
                <wp:posOffset>0</wp:posOffset>
              </wp:positionH>
              <wp:positionV relativeFrom="paragraph">
                <wp:posOffset>0</wp:posOffset>
              </wp:positionV>
              <wp:extent cx="635000" cy="635000"/>
              <wp:effectExtent l="0" t="0" r="3175" b="3175"/>
              <wp:wrapNone/>
              <wp:docPr id="176484325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4044" id="矩形 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56482086" wp14:editId="2851D457">
              <wp:simplePos x="0" y="0"/>
              <wp:positionH relativeFrom="column">
                <wp:posOffset>0</wp:posOffset>
              </wp:positionH>
              <wp:positionV relativeFrom="paragraph">
                <wp:posOffset>0</wp:posOffset>
              </wp:positionV>
              <wp:extent cx="635000" cy="635000"/>
              <wp:effectExtent l="0" t="0" r="3175" b="3175"/>
              <wp:wrapNone/>
              <wp:docPr id="1326260519"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DF5" id="矩形 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29EC" w14:textId="6C145CC4" w:rsidR="00CE5ADF" w:rsidRDefault="00CE5ADF" w:rsidP="00CE5ADF">
    <w:pPr>
      <w:pStyle w:val="Header"/>
    </w:pPr>
    <w:r>
      <w:t>INFCOM-3/</w:t>
    </w:r>
    <w:r w:rsidR="004D466B">
      <w:rPr>
        <w:rFonts w:ascii="SimSun" w:eastAsia="SimSun" w:hAnsi="SimSun" w:cs="SimSun" w:hint="eastAsia"/>
        <w:lang w:eastAsia="zh-CN"/>
      </w:rPr>
      <w:t>文件</w:t>
    </w:r>
    <w:r>
      <w:t>8.4(1)</w:t>
    </w:r>
    <w:r w:rsidRPr="00C2459D">
      <w:t xml:space="preserve">, </w:t>
    </w:r>
    <w:del w:id="1813" w:author="Fengqi LI" w:date="2024-05-27T15:40:00Z">
      <w:r w:rsidR="00560122" w:rsidDel="00EE27B5">
        <w:delText>DRAFT 2</w:delText>
      </w:r>
    </w:del>
    <w:ins w:id="1814" w:author="Fengqi LI" w:date="2024-05-27T15:40:00Z">
      <w:r w:rsidR="00EE27B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w:t>
    </w:r>
    <w:r w:rsidRPr="00C2459D">
      <w:rPr>
        <w:rStyle w:val="PageNumber"/>
      </w:rPr>
      <w:fldChar w:fldCharType="end"/>
    </w:r>
    <w:r>
      <w:rPr>
        <w:noProof/>
      </w:rPr>
      <mc:AlternateContent>
        <mc:Choice Requires="wps">
          <w:drawing>
            <wp:anchor distT="0" distB="0" distL="114300" distR="114300" simplePos="0" relativeHeight="251640832" behindDoc="0" locked="0" layoutInCell="1" allowOverlap="1" wp14:anchorId="00E2AA54" wp14:editId="1550C7BF">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3B2B1" id="Rectangle 37"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856" behindDoc="0" locked="0" layoutInCell="1" allowOverlap="1" wp14:anchorId="10CF2230" wp14:editId="570BADBF">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1231" id="Rectangle 36"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880" behindDoc="0" locked="0" layoutInCell="1" allowOverlap="1" wp14:anchorId="61639F99" wp14:editId="76155D89">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65B45" id="Rectangle 35"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6C9FD320" wp14:editId="141DE8D0">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44A7" id="Rectangle 3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495C8886" wp14:editId="5A792C82">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FDBF" id="Rectangle 33"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808" behindDoc="0" locked="0" layoutInCell="1" allowOverlap="1" wp14:anchorId="3943B777" wp14:editId="75AD52DC">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8277" id="Rectangle 32"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0154FC21" wp14:editId="4893CE43">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8C8B" id="Rectangle 3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712" behindDoc="0" locked="0" layoutInCell="1" allowOverlap="1" wp14:anchorId="5A8C8DC4" wp14:editId="695CC544">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A748F" id="Rectangle 30"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51BFBE8E" wp14:editId="2708B53F">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A1CB4" id="Rectangle 29"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3184" behindDoc="0" locked="0" layoutInCell="1" allowOverlap="1" wp14:anchorId="0BA52AF5" wp14:editId="10E8040C">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FB66" id="Rectangle 28"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4208" behindDoc="0" locked="0" layoutInCell="1" allowOverlap="1" wp14:anchorId="3E67665F" wp14:editId="2FEFFA21">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97B2" id="Rectangle 27"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5232" behindDoc="0" locked="0" layoutInCell="1" allowOverlap="1" wp14:anchorId="671FF479" wp14:editId="245B9F8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6B100" id="Rectangle 26"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328" behindDoc="0" locked="0" layoutInCell="1" allowOverlap="1" wp14:anchorId="2A1164F9" wp14:editId="6A04BCB6">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E221" id="Rectangle 25"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66121D6C" wp14:editId="52C87FD0">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E770B" id="Rectangle 24"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6C991D4B" wp14:editId="70DC2567">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8BFA" id="Rectangle 23"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6A9B9AFA" wp14:editId="0F0D33B6">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BBA5" id="Rectangle 4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6E95595C" wp14:editId="13B51476">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C04B8" id="Rectangle 4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729217E1" wp14:editId="24DEB688">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5BD9" id="Rectangle 4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69AAFD82" wp14:editId="2C8573C7">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5AD05" id="Rectangle 4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FCC5E48" wp14:editId="16B75E9B">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13B65" id="Rectangle 42"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3E49EC3D" wp14:editId="3CA95539">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1828" id="Rectangle 4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34F8B235" wp14:editId="473738A9">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B1137" id="Rectangle 4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43D9711F" wp14:editId="2CB25937">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38AB" id="Rectangle 3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07D59240" wp14:editId="511563FA">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E4166" id="Rectangle 38"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79B" w14:textId="77777777" w:rsidR="005E5881" w:rsidRDefault="005E5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6DF0" w14:textId="77777777" w:rsidR="00AB2E16" w:rsidRDefault="00D077B3">
    <w:pPr>
      <w:pStyle w:val="Header"/>
    </w:pPr>
    <w:r>
      <w:rPr>
        <w:noProof/>
      </w:rPr>
      <w:pict w14:anchorId="11A7B32D">
        <v:shapetype id="_x0000_m1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917048">
        <v:shape id="_x0000_s1172" type="#_x0000_m1217"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BA4383" w14:textId="77777777" w:rsidR="00652594" w:rsidRDefault="00652594"/>
  <w:p w14:paraId="37BCE2B0" w14:textId="77777777" w:rsidR="00AB2E16" w:rsidRDefault="00D077B3">
    <w:pPr>
      <w:pStyle w:val="Header"/>
    </w:pPr>
    <w:r>
      <w:rPr>
        <w:noProof/>
      </w:rPr>
      <w:pict w14:anchorId="0B8D5712">
        <v:shapetype id="_x0000_m1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520A02">
        <v:shape id="_x0000_s1174" type="#_x0000_m1216"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515B91" w14:textId="77777777" w:rsidR="00652594" w:rsidRDefault="00652594"/>
  <w:p w14:paraId="2032BD84" w14:textId="77777777" w:rsidR="00AB2E16" w:rsidRDefault="00D077B3">
    <w:pPr>
      <w:pStyle w:val="Header"/>
    </w:pPr>
    <w:r>
      <w:rPr>
        <w:noProof/>
      </w:rPr>
      <w:pict w14:anchorId="0E56B89C">
        <v:shapetype id="_x0000_m12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F4EFE5">
        <v:shape id="_x0000_s1176" type="#_x0000_m1215"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9D43BF" w14:textId="77777777" w:rsidR="00652594" w:rsidRDefault="00652594"/>
  <w:p w14:paraId="0D3CEB94" w14:textId="77777777" w:rsidR="00087D64" w:rsidRDefault="00D077B3">
    <w:pPr>
      <w:pStyle w:val="Header"/>
    </w:pPr>
    <w:r>
      <w:rPr>
        <w:noProof/>
      </w:rPr>
      <w:pict w14:anchorId="62A3F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3" type="#_x0000_t75" style="position:absolute;left:0;text-align:left;margin-left:0;margin-top:0;width:50pt;height:50pt;z-index:251675648;visibility:hidden">
          <v:path gradientshapeok="f"/>
          <o:lock v:ext="edit" selection="t"/>
        </v:shape>
      </w:pict>
    </w:r>
    <w:r>
      <w:pict w14:anchorId="4794B33E">
        <v:shapetype id="_x0000_m12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EAD327B">
        <v:shape id="_x0000_s1191" type="#_x0000_m1214"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264389" w14:textId="77777777" w:rsidR="00F62D58" w:rsidRDefault="00F62D58"/>
  <w:p w14:paraId="57F9D681" w14:textId="77777777" w:rsidR="0070721F" w:rsidRDefault="00D077B3">
    <w:pPr>
      <w:pStyle w:val="Header"/>
    </w:pPr>
    <w:r>
      <w:rPr>
        <w:noProof/>
      </w:rPr>
      <w:pict w14:anchorId="4576742C">
        <v:shape id="_x0000_s1138" type="#_x0000_t75" style="position:absolute;left:0;text-align:left;margin-left:0;margin-top:0;width:50pt;height:50pt;z-index:251681792;visibility:hidden">
          <v:path gradientshapeok="f"/>
          <o:lock v:ext="edit" selection="t"/>
        </v:shape>
      </w:pict>
    </w:r>
    <w:r>
      <w:pict w14:anchorId="6C538D81">
        <v:shape id="_x0000_s1190" type="#_x0000_t75" style="position:absolute;left:0;text-align:left;margin-left:0;margin-top:0;width:50pt;height:50pt;z-index:251676672;visibility:hidden">
          <v:path gradientshapeok="f"/>
          <o:lock v:ext="edit" selection="t"/>
        </v:shape>
      </w:pict>
    </w:r>
  </w:p>
  <w:p w14:paraId="26A6F6E5" w14:textId="77777777" w:rsidR="00087D64" w:rsidRDefault="00087D64"/>
  <w:p w14:paraId="6E5A7579" w14:textId="77777777" w:rsidR="00E72E83" w:rsidRDefault="00D077B3">
    <w:pPr>
      <w:pStyle w:val="Header"/>
    </w:pPr>
    <w:r>
      <w:rPr>
        <w:noProof/>
      </w:rPr>
      <w:pict w14:anchorId="5C687FAE">
        <v:shape id="_x0000_s1087" type="#_x0000_t75" style="position:absolute;left:0;text-align:left;margin-left:0;margin-top:0;width:50pt;height:50pt;z-index:251693056;visibility:hidden">
          <v:path gradientshapeok="f"/>
          <o:lock v:ext="edit" selection="t"/>
        </v:shape>
      </w:pict>
    </w:r>
    <w:r>
      <w:pict w14:anchorId="2FF70CC1">
        <v:shape id="_x0000_s1135" type="#_x0000_t75" style="position:absolute;left:0;text-align:left;margin-left:0;margin-top:0;width:50pt;height:50pt;z-index:251682816;visibility:hidden">
          <v:path gradientshapeok="f"/>
          <o:lock v:ext="edit" selection="t"/>
        </v:shape>
      </w:pict>
    </w:r>
  </w:p>
  <w:p w14:paraId="1F598B56" w14:textId="77777777" w:rsidR="00420EF2" w:rsidRDefault="00420EF2"/>
  <w:p w14:paraId="494316C4" w14:textId="77777777" w:rsidR="007E6814" w:rsidRDefault="00D077B3">
    <w:pPr>
      <w:pStyle w:val="Header"/>
    </w:pPr>
    <w:r>
      <w:rPr>
        <w:noProof/>
      </w:rPr>
      <w:pict w14:anchorId="33B11A16">
        <v:shape id="_x0000_s1040" type="#_x0000_t75" style="position:absolute;left:0;text-align:left;margin-left:0;margin-top:0;width:50pt;height:50pt;z-index:251699200;visibility:hidden">
          <v:path gradientshapeok="f"/>
          <o:lock v:ext="edit" selection="t"/>
        </v:shape>
      </w:pict>
    </w:r>
    <w:r>
      <w:pict w14:anchorId="2C428CE5">
        <v:shape id="_x0000_s1084" type="#_x0000_t75" style="position:absolute;left:0;text-align:left;margin-left:0;margin-top:0;width:50pt;height:50pt;z-index:25169408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CD0" w14:textId="6437CB7A" w:rsidR="00A432CD" w:rsidRDefault="00814047" w:rsidP="00B72444">
    <w:pPr>
      <w:pStyle w:val="Header"/>
    </w:pPr>
    <w:r>
      <w:t>INFCOM-3/Doc. 8.4(1)</w:t>
    </w:r>
    <w:r w:rsidR="00A432CD" w:rsidRPr="00C2459D">
      <w:t xml:space="preserve">, </w:t>
    </w:r>
    <w:del w:id="1881" w:author="Fengqi LI" w:date="2024-05-27T15:40:00Z">
      <w:r w:rsidR="00560122" w:rsidDel="00EE27B5">
        <w:delText>DRAFT 2</w:delText>
      </w:r>
    </w:del>
    <w:ins w:id="1882" w:author="Fengqi LI" w:date="2024-05-27T15:40:00Z">
      <w:r w:rsidR="00EE27B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077B3">
      <w:pict w14:anchorId="1023E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700224;visibility:hidden;mso-position-horizontal-relative:text;mso-position-vertical-relative:text">
          <v:path gradientshapeok="f"/>
          <o:lock v:ext="edit" selection="t"/>
        </v:shape>
      </w:pict>
    </w:r>
    <w:r w:rsidR="00D077B3">
      <w:pict w14:anchorId="4CF8A013">
        <v:shape id="_x0000_s1036" type="#_x0000_t75" style="position:absolute;left:0;text-align:left;margin-left:0;margin-top:0;width:50pt;height:50pt;z-index:251701248;visibility:hidden;mso-position-horizontal-relative:text;mso-position-vertical-relative:text">
          <v:path gradientshapeok="f"/>
          <o:lock v:ext="edit" selection="t"/>
        </v:shape>
      </w:pict>
    </w:r>
    <w:r w:rsidR="00D077B3">
      <w:pict w14:anchorId="7921DD27">
        <v:shape id="_x0000_s1083" type="#_x0000_t75" style="position:absolute;left:0;text-align:left;margin-left:0;margin-top:0;width:50pt;height:50pt;z-index:251695104;visibility:hidden;mso-position-horizontal-relative:text;mso-position-vertical-relative:text">
          <v:path gradientshapeok="f"/>
          <o:lock v:ext="edit" selection="t"/>
        </v:shape>
      </w:pict>
    </w:r>
    <w:r w:rsidR="00D077B3">
      <w:pict w14:anchorId="232E22B9">
        <v:shape id="_x0000_s1082" type="#_x0000_t75" style="position:absolute;left:0;text-align:left;margin-left:0;margin-top:0;width:50pt;height:50pt;z-index:251696128;visibility:hidden;mso-position-horizontal-relative:text;mso-position-vertical-relative:text">
          <v:path gradientshapeok="f"/>
          <o:lock v:ext="edit" selection="t"/>
        </v:shape>
      </w:pict>
    </w:r>
    <w:r w:rsidR="00D077B3">
      <w:pict w14:anchorId="3BF6C8EE">
        <v:shape id="_x0000_s1134" type="#_x0000_t75" style="position:absolute;left:0;text-align:left;margin-left:0;margin-top:0;width:50pt;height:50pt;z-index:251683840;visibility:hidden;mso-position-horizontal-relative:text;mso-position-vertical-relative:text">
          <v:path gradientshapeok="f"/>
          <o:lock v:ext="edit" selection="t"/>
        </v:shape>
      </w:pict>
    </w:r>
    <w:r w:rsidR="00D077B3">
      <w:pict w14:anchorId="0587355F">
        <v:shape id="_x0000_s1133" type="#_x0000_t75" style="position:absolute;left:0;text-align:left;margin-left:0;margin-top:0;width:50pt;height:50pt;z-index:251684864;visibility:hidden;mso-position-horizontal-relative:text;mso-position-vertical-relative:text">
          <v:path gradientshapeok="f"/>
          <o:lock v:ext="edit" selection="t"/>
        </v:shape>
      </w:pict>
    </w:r>
    <w:r w:rsidR="00D077B3">
      <w:pict w14:anchorId="2F1727FF">
        <v:shape id="_x0000_s1189" type="#_x0000_t75" style="position:absolute;left:0;text-align:left;margin-left:0;margin-top:0;width:50pt;height:50pt;z-index:251677696;visibility:hidden;mso-position-horizontal-relative:text;mso-position-vertical-relative:text">
          <v:path gradientshapeok="f"/>
          <o:lock v:ext="edit" selection="t"/>
        </v:shape>
      </w:pict>
    </w:r>
    <w:r w:rsidR="00D077B3">
      <w:pict w14:anchorId="26663B1A">
        <v:shape id="_x0000_s1188" type="#_x0000_t75" style="position:absolute;left:0;text-align:left;margin-left:0;margin-top:0;width:50pt;height:50pt;z-index:251678720;visibility:hidden;mso-position-horizontal-relative:text;mso-position-vertical-relative:text">
          <v:path gradientshapeok="f"/>
          <o:lock v:ext="edit" selection="t"/>
        </v:shape>
      </w:pict>
    </w:r>
    <w:r w:rsidR="00D077B3">
      <w:pict w14:anchorId="3AF629A4">
        <v:shape id="_x0000_s1213" type="#_x0000_t75" style="position:absolute;left:0;text-align:left;margin-left:0;margin-top:0;width:50pt;height:50pt;z-index:251671552;visibility:hidden;mso-position-horizontal-relative:text;mso-position-vertical-relative:text">
          <v:path gradientshapeok="f"/>
          <o:lock v:ext="edit" selection="t"/>
        </v:shape>
      </w:pict>
    </w:r>
    <w:r w:rsidR="00D077B3">
      <w:pict w14:anchorId="21B423F9">
        <v:shape id="_x0000_s1212" type="#_x0000_t75" style="position:absolute;left:0;text-align:left;margin-left:0;margin-top:0;width:50pt;height:50pt;z-index:25167257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D916" w14:textId="4B860653" w:rsidR="007E6814" w:rsidRDefault="00386025" w:rsidP="00386025">
    <w:pPr>
      <w:pStyle w:val="Header"/>
    </w:pPr>
    <w:r>
      <w:t>INFCOM-3/Doc. 8.4(1)</w:t>
    </w:r>
    <w:r w:rsidRPr="00C2459D">
      <w:t xml:space="preserve">, </w:t>
    </w:r>
    <w:del w:id="1883" w:author="Fengqi LI" w:date="2024-05-27T15:40:00Z">
      <w:r w:rsidR="00560122" w:rsidDel="00EE27B5">
        <w:delText>DRAFT 2</w:delText>
      </w:r>
    </w:del>
    <w:ins w:id="1884" w:author="Fengqi LI" w:date="2024-05-27T15:40:00Z">
      <w:r w:rsidR="00EE27B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83</w:t>
    </w:r>
    <w:r w:rsidRPr="00C2459D">
      <w:rPr>
        <w:rStyle w:val="PageNumber"/>
      </w:rPr>
      <w:fldChar w:fldCharType="end"/>
    </w:r>
    <w:r>
      <w:rPr>
        <w:noProof/>
      </w:rPr>
      <mc:AlternateContent>
        <mc:Choice Requires="wps">
          <w:drawing>
            <wp:anchor distT="0" distB="0" distL="114300" distR="114300" simplePos="0" relativeHeight="251630592" behindDoc="0" locked="0" layoutInCell="1" allowOverlap="1" wp14:anchorId="48F1CA40" wp14:editId="141438C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9DB3" id="Rectangle 22"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640" behindDoc="0" locked="0" layoutInCell="1" allowOverlap="1" wp14:anchorId="7EE8CAB2" wp14:editId="739FA4F0">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7532" id="Rectangle 2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664" behindDoc="0" locked="0" layoutInCell="1" allowOverlap="1" wp14:anchorId="43B4F983" wp14:editId="47A31C4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A593" id="Rectangle 20"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10D4F155" wp14:editId="2942DA6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2DE5" id="Rectangle 19"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543AFC14" wp14:editId="334339CD">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5156" id="Rectangle 18"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75E57FED" wp14:editId="0C3212D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107F" id="Rectangle 1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3424" behindDoc="0" locked="0" layoutInCell="1" allowOverlap="1" wp14:anchorId="0069A030" wp14:editId="4FA5067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94EE" id="Rectangle 16"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6F32F2EE" wp14:editId="7C514C6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1D8A2" id="Rectangle 15"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109E75B9" wp14:editId="02AB0E45">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4A175" id="Rectangle 14"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6256" behindDoc="0" locked="0" layoutInCell="1" allowOverlap="1" wp14:anchorId="2A16F33B" wp14:editId="1E35BC8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046D" id="Rectangle 13"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7280" behindDoc="0" locked="0" layoutInCell="1" allowOverlap="1" wp14:anchorId="4D7DDAAD" wp14:editId="474E843F">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06C21" id="Rectangle 12"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8304" behindDoc="0" locked="0" layoutInCell="1" allowOverlap="1" wp14:anchorId="703AFA2F" wp14:editId="4EBCF4F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F5CF" id="Rectangle 11"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352" behindDoc="0" locked="0" layoutInCell="1" allowOverlap="1" wp14:anchorId="219CC706" wp14:editId="45B874B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C2F7F" id="Rectangle 10"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168C0507" wp14:editId="032AD0D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0E25" id="Rectangle 9"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14A99AD6" wp14:editId="6793FF3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BB27" id="Rectangle 4"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77B3">
      <w:rPr>
        <w:noProof/>
      </w:rPr>
      <w:pict w14:anchorId="7A9B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702272;visibility:hidden;mso-position-horizontal-relative:text;mso-position-vertical-relative:text">
          <v:path gradientshapeok="f"/>
          <o:lock v:ext="edit" selection="t"/>
        </v:shape>
      </w:pict>
    </w:r>
    <w:r w:rsidR="00D077B3">
      <w:pict w14:anchorId="331C3663">
        <v:shape id="_x0000_s1077" type="#_x0000_t75" style="position:absolute;left:0;text-align:left;margin-left:0;margin-top:0;width:50pt;height:50pt;z-index:251697152;visibility:hidden;mso-position-horizontal-relative:text;mso-position-vertical-relative:text">
          <v:path gradientshapeok="f"/>
          <o:lock v:ext="edit" selection="t"/>
        </v:shape>
      </w:pict>
    </w:r>
    <w:r w:rsidR="00D077B3">
      <w:pict w14:anchorId="5C5F53CC">
        <v:shape id="_x0000_s1076" type="#_x0000_t75" style="position:absolute;left:0;text-align:left;margin-left:0;margin-top:0;width:50pt;height:50pt;z-index:251698176;visibility:hidden;mso-position-horizontal-relative:text;mso-position-vertical-relative:text">
          <v:path gradientshapeok="f"/>
          <o:lock v:ext="edit" selection="t"/>
        </v:shape>
      </w:pict>
    </w:r>
    <w:r w:rsidR="00D077B3">
      <w:pict w14:anchorId="501E9F29">
        <v:shape id="_x0000_s1128" type="#_x0000_t75" style="position:absolute;left:0;text-align:left;margin-left:0;margin-top:0;width:50pt;height:50pt;z-index:251685888;visibility:hidden;mso-position-horizontal-relative:text;mso-position-vertical-relative:text">
          <v:path gradientshapeok="f"/>
          <o:lock v:ext="edit" selection="t"/>
        </v:shape>
      </w:pict>
    </w:r>
    <w:r w:rsidR="00D077B3">
      <w:pict w14:anchorId="41CCD0DF">
        <v:shape id="_x0000_s1127" type="#_x0000_t75" style="position:absolute;left:0;text-align:left;margin-left:0;margin-top:0;width:50pt;height:50pt;z-index:251686912;visibility:hidden;mso-position-horizontal-relative:text;mso-position-vertical-relative:text">
          <v:path gradientshapeok="f"/>
          <o:lock v:ext="edit" selection="t"/>
        </v:shape>
      </w:pict>
    </w:r>
    <w:r w:rsidR="00D077B3">
      <w:pict w14:anchorId="6975C0D8">
        <v:shape id="_x0000_s1183" type="#_x0000_t75" style="position:absolute;left:0;text-align:left;margin-left:0;margin-top:0;width:50pt;height:50pt;z-index:251679744;visibility:hidden;mso-position-horizontal-relative:text;mso-position-vertical-relative:text">
          <v:path gradientshapeok="f"/>
          <o:lock v:ext="edit" selection="t"/>
        </v:shape>
      </w:pict>
    </w:r>
    <w:r w:rsidR="00D077B3">
      <w:pict w14:anchorId="65740365">
        <v:shape id="_x0000_s1182" type="#_x0000_t75" style="position:absolute;left:0;text-align:left;margin-left:0;margin-top:0;width:50pt;height:50pt;z-index:251680768;visibility:hidden;mso-position-horizontal-relative:text;mso-position-vertical-relative:text">
          <v:path gradientshapeok="f"/>
          <o:lock v:ext="edit" selection="t"/>
        </v:shape>
      </w:pict>
    </w:r>
    <w:r w:rsidR="00D077B3">
      <w:pict w14:anchorId="2EB32D3B">
        <v:shape id="_x0000_s1211" type="#_x0000_t75" style="position:absolute;left:0;text-align:left;margin-left:0;margin-top:0;width:50pt;height:50pt;z-index:251673600;visibility:hidden;mso-position-horizontal-relative:text;mso-position-vertical-relative:text">
          <v:path gradientshapeok="f"/>
          <o:lock v:ext="edit" selection="t"/>
        </v:shape>
      </w:pict>
    </w:r>
    <w:r w:rsidR="00D077B3">
      <w:pict w14:anchorId="30AA2B27">
        <v:shape id="_x0000_s1210" type="#_x0000_t75" style="position:absolute;left:0;text-align:left;margin-left:0;margin-top:0;width:50pt;height:50pt;z-index:25167462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DF"/>
    <w:multiLevelType w:val="hybridMultilevel"/>
    <w:tmpl w:val="84EE268C"/>
    <w:lvl w:ilvl="0" w:tplc="0B865C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40964"/>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A1E7D"/>
    <w:multiLevelType w:val="hybridMultilevel"/>
    <w:tmpl w:val="453EC410"/>
    <w:lvl w:ilvl="0" w:tplc="12B8596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71262D"/>
    <w:multiLevelType w:val="hybridMultilevel"/>
    <w:tmpl w:val="9D927028"/>
    <w:lvl w:ilvl="0" w:tplc="CEA66194">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AC6A66"/>
    <w:multiLevelType w:val="hybridMultilevel"/>
    <w:tmpl w:val="5D9E0124"/>
    <w:lvl w:ilvl="0" w:tplc="94AC39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3A41DE7"/>
    <w:multiLevelType w:val="hybridMultilevel"/>
    <w:tmpl w:val="CB809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D3560"/>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D5353"/>
    <w:multiLevelType w:val="hybridMultilevel"/>
    <w:tmpl w:val="A01E37BE"/>
    <w:lvl w:ilvl="0" w:tplc="2E76DB6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6EB3370"/>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1794"/>
    <w:multiLevelType w:val="hybridMultilevel"/>
    <w:tmpl w:val="96163C8C"/>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8305E2"/>
    <w:multiLevelType w:val="hybridMultilevel"/>
    <w:tmpl w:val="7124E8F6"/>
    <w:lvl w:ilvl="0" w:tplc="A87ACA18">
      <w:start w:val="1"/>
      <w:numFmt w:val="decimal"/>
      <w:lvlText w:val="%1."/>
      <w:lvlJc w:val="left"/>
      <w:pPr>
        <w:ind w:left="1488" w:hanging="1128"/>
      </w:pPr>
      <w:rPr>
        <w:rFonts w:eastAsia="Calibri" w:cstheme="majorHAnsi" w:hint="default"/>
        <w:b w:val="0"/>
        <w:color w:val="008000"/>
        <w:w w:val="115"/>
        <w:sz w:val="18"/>
        <w:u w:val="dash"/>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D554942"/>
    <w:multiLevelType w:val="hybridMultilevel"/>
    <w:tmpl w:val="8B081636"/>
    <w:lvl w:ilvl="0" w:tplc="2DB4CB5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E082050"/>
    <w:multiLevelType w:val="hybridMultilevel"/>
    <w:tmpl w:val="37065762"/>
    <w:lvl w:ilvl="0" w:tplc="71E82C84">
      <w:start w:val="1"/>
      <w:numFmt w:val="decimal"/>
      <w:lvlText w:val="(%1)"/>
      <w:lvlJc w:val="left"/>
      <w:pPr>
        <w:ind w:left="720" w:hanging="360"/>
      </w:pPr>
      <w:rPr>
        <w:rFonts w:eastAsia="MS Mincho"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CC15D9"/>
    <w:multiLevelType w:val="hybridMultilevel"/>
    <w:tmpl w:val="BE569310"/>
    <w:lvl w:ilvl="0" w:tplc="2F7E633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ED3221F"/>
    <w:multiLevelType w:val="hybridMultilevel"/>
    <w:tmpl w:val="7C6E10D6"/>
    <w:lvl w:ilvl="0" w:tplc="FFFFFFFF">
      <w:start w:val="1"/>
      <w:numFmt w:val="bullet"/>
      <w:lvlText w:val="-"/>
      <w:lvlJc w:val="left"/>
      <w:pPr>
        <w:ind w:left="720" w:hanging="360"/>
      </w:pPr>
      <w:rPr>
        <w:rFonts w:ascii="Times New Roman" w:hAnsi="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F980BA5"/>
    <w:multiLevelType w:val="hybridMultilevel"/>
    <w:tmpl w:val="C79C264A"/>
    <w:lvl w:ilvl="0" w:tplc="B55891EE">
      <w:start w:val="1"/>
      <w:numFmt w:val="decimal"/>
      <w:lvlText w:val="(%1)"/>
      <w:lvlJc w:val="left"/>
      <w:pPr>
        <w:ind w:left="1080" w:hanging="72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22F7249"/>
    <w:multiLevelType w:val="hybridMultilevel"/>
    <w:tmpl w:val="CD0A7B28"/>
    <w:lvl w:ilvl="0" w:tplc="7364607C">
      <w:start w:val="2"/>
      <w:numFmt w:val="decimal"/>
      <w:lvlText w:val="%1."/>
      <w:lvlJc w:val="left"/>
      <w:pPr>
        <w:ind w:left="1488" w:hanging="1128"/>
      </w:pPr>
      <w:rPr>
        <w:rFonts w:hint="default"/>
        <w:b w:val="0"/>
        <w:color w:val="000000" w:themeColor="text1"/>
        <w:sz w:val="18"/>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61634C1"/>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9542BF"/>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DD7BCB"/>
    <w:multiLevelType w:val="hybridMultilevel"/>
    <w:tmpl w:val="D6C4BCE8"/>
    <w:lvl w:ilvl="0" w:tplc="424A988C">
      <w:start w:val="1"/>
      <w:numFmt w:val="decimal"/>
      <w:lvlText w:val="(%1)"/>
      <w:lvlJc w:val="left"/>
      <w:pPr>
        <w:ind w:left="8503"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E104A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572109"/>
    <w:multiLevelType w:val="hybridMultilevel"/>
    <w:tmpl w:val="179AC86E"/>
    <w:styleLink w:val="CurrentList1"/>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97D26CA"/>
    <w:multiLevelType w:val="hybridMultilevel"/>
    <w:tmpl w:val="040EFF84"/>
    <w:lvl w:ilvl="0" w:tplc="FFFFFFFF">
      <w:start w:val="19"/>
      <w:numFmt w:val="bullet"/>
      <w:lvlText w:val="–"/>
      <w:lvlJc w:val="left"/>
      <w:pPr>
        <w:ind w:left="720" w:hanging="360"/>
      </w:pPr>
      <w:rPr>
        <w:rFonts w:ascii="Verdana" w:eastAsia="Century Gothic" w:hAnsi="Verdana" w:cstheme="minorHAnsi" w:hint="default"/>
      </w:rPr>
    </w:lvl>
    <w:lvl w:ilvl="1" w:tplc="FB8250F2">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A812246"/>
    <w:multiLevelType w:val="multilevel"/>
    <w:tmpl w:val="06F89426"/>
    <w:lvl w:ilvl="0">
      <w:start w:val="2"/>
      <w:numFmt w:val="decimal"/>
      <w:lvlText w:val="%1"/>
      <w:lvlJc w:val="left"/>
      <w:pPr>
        <w:ind w:left="996" w:hanging="996"/>
      </w:pPr>
      <w:rPr>
        <w:rFonts w:eastAsiaTheme="minorHAnsi" w:cstheme="majorBidi" w:hint="default"/>
        <w:color w:val="000000" w:themeColor="text1"/>
        <w:sz w:val="18"/>
      </w:rPr>
    </w:lvl>
    <w:lvl w:ilvl="1">
      <w:start w:val="13"/>
      <w:numFmt w:val="lowerLetter"/>
      <w:lvlText w:val="%1.%2"/>
      <w:lvlJc w:val="left"/>
      <w:pPr>
        <w:ind w:left="996" w:hanging="996"/>
      </w:pPr>
      <w:rPr>
        <w:rFonts w:eastAsiaTheme="minorHAnsi" w:cstheme="majorBidi" w:hint="default"/>
        <w:color w:val="000000" w:themeColor="text1"/>
        <w:sz w:val="18"/>
      </w:rPr>
    </w:lvl>
    <w:lvl w:ilvl="2">
      <w:start w:val="1"/>
      <w:numFmt w:val="decimal"/>
      <w:lvlText w:val="%1.%2.%3"/>
      <w:lvlJc w:val="left"/>
      <w:pPr>
        <w:ind w:left="996" w:hanging="996"/>
      </w:pPr>
      <w:rPr>
        <w:rFonts w:eastAsiaTheme="minorHAnsi" w:cstheme="majorBidi" w:hint="default"/>
        <w:color w:val="000000" w:themeColor="text1"/>
        <w:sz w:val="18"/>
      </w:rPr>
    </w:lvl>
    <w:lvl w:ilvl="3">
      <w:start w:val="6"/>
      <w:numFmt w:val="decimal"/>
      <w:lvlText w:val="%1.%2.%3.%4"/>
      <w:lvlJc w:val="left"/>
      <w:pPr>
        <w:ind w:left="1080" w:hanging="1080"/>
      </w:pPr>
      <w:rPr>
        <w:rFonts w:eastAsiaTheme="minorHAnsi" w:cstheme="majorBidi" w:hint="default"/>
        <w:color w:val="000000" w:themeColor="text1"/>
        <w:sz w:val="18"/>
      </w:rPr>
    </w:lvl>
    <w:lvl w:ilvl="4">
      <w:start w:val="2"/>
      <w:numFmt w:val="decimal"/>
      <w:lvlText w:val="%1.%2.%3.%4.%5"/>
      <w:lvlJc w:val="left"/>
      <w:pPr>
        <w:ind w:left="1080" w:hanging="1080"/>
      </w:pPr>
      <w:rPr>
        <w:rFonts w:eastAsiaTheme="minorHAnsi" w:cstheme="majorBidi" w:hint="default"/>
        <w:color w:val="000000" w:themeColor="text1"/>
        <w:sz w:val="18"/>
      </w:rPr>
    </w:lvl>
    <w:lvl w:ilvl="5">
      <w:start w:val="1"/>
      <w:numFmt w:val="decimal"/>
      <w:lvlText w:val="%1.%2.%3.%4.%5.%6"/>
      <w:lvlJc w:val="left"/>
      <w:pPr>
        <w:ind w:left="1440" w:hanging="1440"/>
      </w:pPr>
      <w:rPr>
        <w:rFonts w:eastAsiaTheme="minorHAnsi" w:cstheme="majorBidi" w:hint="default"/>
        <w:color w:val="000000" w:themeColor="text1"/>
        <w:sz w:val="18"/>
      </w:rPr>
    </w:lvl>
    <w:lvl w:ilvl="6">
      <w:start w:val="1"/>
      <w:numFmt w:val="decimal"/>
      <w:lvlText w:val="%1.%2.%3.%4.%5.%6.%7"/>
      <w:lvlJc w:val="left"/>
      <w:pPr>
        <w:ind w:left="1440" w:hanging="1440"/>
      </w:pPr>
      <w:rPr>
        <w:rFonts w:eastAsiaTheme="minorHAnsi" w:cstheme="majorBidi" w:hint="default"/>
        <w:color w:val="000000" w:themeColor="text1"/>
        <w:sz w:val="18"/>
      </w:rPr>
    </w:lvl>
    <w:lvl w:ilvl="7">
      <w:start w:val="1"/>
      <w:numFmt w:val="decimal"/>
      <w:lvlText w:val="%1.%2.%3.%4.%5.%6.%7.%8"/>
      <w:lvlJc w:val="left"/>
      <w:pPr>
        <w:ind w:left="1800" w:hanging="1800"/>
      </w:pPr>
      <w:rPr>
        <w:rFonts w:eastAsiaTheme="minorHAnsi" w:cstheme="majorBidi" w:hint="default"/>
        <w:color w:val="000000" w:themeColor="text1"/>
        <w:sz w:val="18"/>
      </w:rPr>
    </w:lvl>
    <w:lvl w:ilvl="8">
      <w:start w:val="1"/>
      <w:numFmt w:val="decimal"/>
      <w:lvlText w:val="%1.%2.%3.%4.%5.%6.%7.%8.%9"/>
      <w:lvlJc w:val="left"/>
      <w:pPr>
        <w:ind w:left="1800" w:hanging="1800"/>
      </w:pPr>
      <w:rPr>
        <w:rFonts w:eastAsiaTheme="minorHAnsi" w:cstheme="majorBidi" w:hint="default"/>
        <w:color w:val="000000" w:themeColor="text1"/>
        <w:sz w:val="18"/>
      </w:rPr>
    </w:lvl>
  </w:abstractNum>
  <w:abstractNum w:abstractNumId="24" w15:restartNumberingAfterBreak="0">
    <w:nsid w:val="3BB425CD"/>
    <w:multiLevelType w:val="hybridMultilevel"/>
    <w:tmpl w:val="D26AB69C"/>
    <w:lvl w:ilvl="0" w:tplc="DEDA121A">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B82819"/>
    <w:multiLevelType w:val="hybridMultilevel"/>
    <w:tmpl w:val="84C0549C"/>
    <w:lvl w:ilvl="0" w:tplc="22EC27C8">
      <w:start w:val="2"/>
      <w:numFmt w:val="decimal"/>
      <w:lvlText w:val="%1."/>
      <w:lvlJc w:val="left"/>
      <w:pPr>
        <w:ind w:left="360" w:firstLine="0"/>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40DB43E5"/>
    <w:multiLevelType w:val="hybridMultilevel"/>
    <w:tmpl w:val="3710BF32"/>
    <w:lvl w:ilvl="0" w:tplc="D730DB3C">
      <w:start w:val="2"/>
      <w:numFmt w:val="decimal"/>
      <w:lvlText w:val="%1."/>
      <w:lvlJc w:val="left"/>
      <w:pPr>
        <w:ind w:left="1488" w:hanging="1128"/>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6E20A23"/>
    <w:multiLevelType w:val="hybridMultilevel"/>
    <w:tmpl w:val="1EF638C8"/>
    <w:lvl w:ilvl="0" w:tplc="FB8250F2">
      <w:start w:val="1"/>
      <w:numFmt w:val="bullet"/>
      <w:lvlText w:val="-"/>
      <w:lvlJc w:val="left"/>
      <w:pPr>
        <w:ind w:left="720" w:hanging="360"/>
      </w:pPr>
      <w:rPr>
        <w:rFonts w:ascii="Calibri" w:eastAsiaTheme="minorHAnsi" w:hAnsi="Calibri" w:cs="Calibri" w:hint="default"/>
      </w:rPr>
    </w:lvl>
    <w:lvl w:ilvl="1" w:tplc="A1B8AD0A">
      <w:start w:val="19"/>
      <w:numFmt w:val="bullet"/>
      <w:lvlText w:val="–"/>
      <w:lvlJc w:val="left"/>
      <w:pPr>
        <w:ind w:left="720" w:hanging="360"/>
      </w:pPr>
      <w:rPr>
        <w:rFonts w:ascii="Verdana" w:eastAsia="Century Gothic" w:hAnsi="Verdana"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A66BDE"/>
    <w:multiLevelType w:val="hybridMultilevel"/>
    <w:tmpl w:val="C2E68C0E"/>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6366D1"/>
    <w:multiLevelType w:val="hybridMultilevel"/>
    <w:tmpl w:val="5A2A79D6"/>
    <w:lvl w:ilvl="0" w:tplc="88A6B834">
      <w:start w:val="2"/>
      <w:numFmt w:val="decimal"/>
      <w:lvlText w:val="%1."/>
      <w:lvlJc w:val="left"/>
      <w:pPr>
        <w:ind w:left="1488" w:hanging="1128"/>
      </w:pPr>
      <w:rPr>
        <w:rFonts w:hint="default"/>
        <w:b w:val="0"/>
        <w:color w:val="000000" w:themeColor="text1"/>
        <w:sz w:val="18"/>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4F8434AD"/>
    <w:multiLevelType w:val="hybridMultilevel"/>
    <w:tmpl w:val="5E567128"/>
    <w:lvl w:ilvl="0" w:tplc="2DB873F2">
      <w:start w:val="1"/>
      <w:numFmt w:val="decimal"/>
      <w:lvlText w:val="(%1)"/>
      <w:lvlJc w:val="left"/>
      <w:pPr>
        <w:ind w:left="720" w:hanging="360"/>
      </w:pPr>
    </w:lvl>
    <w:lvl w:ilvl="1" w:tplc="046E2BB2">
      <w:start w:val="19"/>
      <w:numFmt w:val="bullet"/>
      <w:lvlText w:val="–"/>
      <w:lvlJc w:val="left"/>
      <w:pPr>
        <w:ind w:left="720" w:hanging="360"/>
      </w:pPr>
      <w:rPr>
        <w:rFonts w:ascii="Verdana" w:eastAsia="Arial" w:hAnsi="Verdana" w:cstheme="minorHAnsi" w:hint="default"/>
      </w:rPr>
    </w:lvl>
    <w:lvl w:ilvl="2" w:tplc="6C5C71A6">
      <w:start w:val="19"/>
      <w:numFmt w:val="bullet"/>
      <w:lvlText w:val="-"/>
      <w:lvlJc w:val="left"/>
      <w:pPr>
        <w:ind w:left="2340" w:hanging="360"/>
      </w:pPr>
      <w:rPr>
        <w:rFonts w:ascii="Verdana" w:eastAsia="Arial" w:hAnsi="Verdana" w:cstheme="minorHAns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AA7254"/>
    <w:multiLevelType w:val="hybridMultilevel"/>
    <w:tmpl w:val="25EC1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0756353"/>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BA6036"/>
    <w:multiLevelType w:val="hybridMultilevel"/>
    <w:tmpl w:val="6076142A"/>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EA0ED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9F74A2"/>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5B7A36"/>
    <w:multiLevelType w:val="hybridMultilevel"/>
    <w:tmpl w:val="7CC86BB0"/>
    <w:lvl w:ilvl="0" w:tplc="2000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6AEF2EC9"/>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DC7C92"/>
    <w:multiLevelType w:val="hybridMultilevel"/>
    <w:tmpl w:val="3FDEB462"/>
    <w:lvl w:ilvl="0" w:tplc="4F12D4CC">
      <w:start w:val="2"/>
      <w:numFmt w:val="decimal"/>
      <w:lvlText w:val="(%1)"/>
      <w:lvlJc w:val="left"/>
      <w:pPr>
        <w:ind w:left="840" w:hanging="480"/>
      </w:pPr>
      <w:rPr>
        <w:rFonts w:eastAsiaTheme="minorHAnsi" w:cstheme="majorBidi"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6E8D54F3"/>
    <w:multiLevelType w:val="hybridMultilevel"/>
    <w:tmpl w:val="BEE28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EBDB1FB"/>
    <w:multiLevelType w:val="hybridMultilevel"/>
    <w:tmpl w:val="DF7AF832"/>
    <w:lvl w:ilvl="0" w:tplc="1D2A394A">
      <w:start w:val="1"/>
      <w:numFmt w:val="bullet"/>
      <w:lvlText w:val="-"/>
      <w:lvlJc w:val="left"/>
      <w:pPr>
        <w:ind w:left="720" w:hanging="360"/>
      </w:pPr>
      <w:rPr>
        <w:rFonts w:ascii="Calibri" w:hAnsi="Calibri" w:hint="default"/>
      </w:rPr>
    </w:lvl>
    <w:lvl w:ilvl="1" w:tplc="452E55CE">
      <w:start w:val="1"/>
      <w:numFmt w:val="bullet"/>
      <w:lvlText w:val="o"/>
      <w:lvlJc w:val="left"/>
      <w:pPr>
        <w:ind w:left="1440" w:hanging="360"/>
      </w:pPr>
      <w:rPr>
        <w:rFonts w:ascii="Courier New" w:hAnsi="Courier New" w:hint="default"/>
      </w:rPr>
    </w:lvl>
    <w:lvl w:ilvl="2" w:tplc="1CDEE138">
      <w:start w:val="1"/>
      <w:numFmt w:val="bullet"/>
      <w:lvlText w:val=""/>
      <w:lvlJc w:val="left"/>
      <w:pPr>
        <w:ind w:left="2160" w:hanging="360"/>
      </w:pPr>
      <w:rPr>
        <w:rFonts w:ascii="Wingdings" w:hAnsi="Wingdings" w:hint="default"/>
      </w:rPr>
    </w:lvl>
    <w:lvl w:ilvl="3" w:tplc="CD6A0D20">
      <w:start w:val="1"/>
      <w:numFmt w:val="bullet"/>
      <w:lvlText w:val=""/>
      <w:lvlJc w:val="left"/>
      <w:pPr>
        <w:ind w:left="2880" w:hanging="360"/>
      </w:pPr>
      <w:rPr>
        <w:rFonts w:ascii="Symbol" w:hAnsi="Symbol" w:hint="default"/>
      </w:rPr>
    </w:lvl>
    <w:lvl w:ilvl="4" w:tplc="021E96F6">
      <w:start w:val="1"/>
      <w:numFmt w:val="bullet"/>
      <w:lvlText w:val="o"/>
      <w:lvlJc w:val="left"/>
      <w:pPr>
        <w:ind w:left="3600" w:hanging="360"/>
      </w:pPr>
      <w:rPr>
        <w:rFonts w:ascii="Courier New" w:hAnsi="Courier New" w:hint="default"/>
      </w:rPr>
    </w:lvl>
    <w:lvl w:ilvl="5" w:tplc="C6AE935A">
      <w:start w:val="1"/>
      <w:numFmt w:val="bullet"/>
      <w:lvlText w:val=""/>
      <w:lvlJc w:val="left"/>
      <w:pPr>
        <w:ind w:left="4320" w:hanging="360"/>
      </w:pPr>
      <w:rPr>
        <w:rFonts w:ascii="Wingdings" w:hAnsi="Wingdings" w:hint="default"/>
      </w:rPr>
    </w:lvl>
    <w:lvl w:ilvl="6" w:tplc="501EDD2A">
      <w:start w:val="1"/>
      <w:numFmt w:val="bullet"/>
      <w:lvlText w:val=""/>
      <w:lvlJc w:val="left"/>
      <w:pPr>
        <w:ind w:left="5040" w:hanging="360"/>
      </w:pPr>
      <w:rPr>
        <w:rFonts w:ascii="Symbol" w:hAnsi="Symbol" w:hint="default"/>
      </w:rPr>
    </w:lvl>
    <w:lvl w:ilvl="7" w:tplc="283E385E">
      <w:start w:val="1"/>
      <w:numFmt w:val="bullet"/>
      <w:lvlText w:val="o"/>
      <w:lvlJc w:val="left"/>
      <w:pPr>
        <w:ind w:left="5760" w:hanging="360"/>
      </w:pPr>
      <w:rPr>
        <w:rFonts w:ascii="Courier New" w:hAnsi="Courier New" w:hint="default"/>
      </w:rPr>
    </w:lvl>
    <w:lvl w:ilvl="8" w:tplc="F138A030">
      <w:start w:val="1"/>
      <w:numFmt w:val="bullet"/>
      <w:lvlText w:val=""/>
      <w:lvlJc w:val="left"/>
      <w:pPr>
        <w:ind w:left="6480" w:hanging="360"/>
      </w:pPr>
      <w:rPr>
        <w:rFonts w:ascii="Wingdings" w:hAnsi="Wingdings" w:hint="default"/>
      </w:rPr>
    </w:lvl>
  </w:abstractNum>
  <w:abstractNum w:abstractNumId="41" w15:restartNumberingAfterBreak="0">
    <w:nsid w:val="748D1E10"/>
    <w:multiLevelType w:val="multilevel"/>
    <w:tmpl w:val="1ACEA0A8"/>
    <w:lvl w:ilvl="0">
      <w:start w:val="1"/>
      <w:numFmt w:val="decimal"/>
      <w:lvlText w:val="%1"/>
      <w:lvlJc w:val="left"/>
      <w:pPr>
        <w:ind w:left="1116" w:hanging="1116"/>
      </w:pPr>
      <w:rPr>
        <w:rFonts w:eastAsia="Calibri" w:cstheme="majorHAnsi" w:hint="default"/>
        <w:b w:val="0"/>
        <w:i w:val="0"/>
        <w:color w:val="008000"/>
        <w:w w:val="115"/>
        <w:sz w:val="18"/>
        <w:u w:val="dash"/>
      </w:rPr>
    </w:lvl>
    <w:lvl w:ilvl="1">
      <w:start w:val="2"/>
      <w:numFmt w:val="decimal"/>
      <w:lvlText w:val="%1.%2"/>
      <w:lvlJc w:val="left"/>
      <w:pPr>
        <w:ind w:left="1116" w:hanging="1116"/>
      </w:pPr>
      <w:rPr>
        <w:rFonts w:eastAsia="Calibri" w:cstheme="majorHAnsi" w:hint="default"/>
        <w:b w:val="0"/>
        <w:i w:val="0"/>
        <w:color w:val="008000"/>
        <w:w w:val="115"/>
        <w:sz w:val="18"/>
        <w:u w:val="dash"/>
      </w:rPr>
    </w:lvl>
    <w:lvl w:ilvl="2">
      <w:start w:val="2"/>
      <w:numFmt w:val="decimal"/>
      <w:lvlText w:val="%1.%2.%3"/>
      <w:lvlJc w:val="left"/>
      <w:pPr>
        <w:ind w:left="1116" w:hanging="1116"/>
      </w:pPr>
      <w:rPr>
        <w:rFonts w:eastAsia="Calibri" w:cstheme="majorHAnsi" w:hint="default"/>
        <w:b w:val="0"/>
        <w:i w:val="0"/>
        <w:color w:val="008000"/>
        <w:w w:val="115"/>
        <w:sz w:val="18"/>
        <w:u w:val="dash"/>
      </w:rPr>
    </w:lvl>
    <w:lvl w:ilvl="3">
      <w:start w:val="2"/>
      <w:numFmt w:val="decimal"/>
      <w:lvlText w:val="%1.%2.%3.%4"/>
      <w:lvlJc w:val="left"/>
      <w:pPr>
        <w:ind w:left="1116" w:hanging="1116"/>
      </w:pPr>
      <w:rPr>
        <w:rFonts w:eastAsia="Calibri" w:cstheme="majorHAnsi" w:hint="default"/>
        <w:b w:val="0"/>
        <w:i w:val="0"/>
        <w:color w:val="008000"/>
        <w:w w:val="115"/>
        <w:sz w:val="18"/>
        <w:u w:val="dash"/>
      </w:rPr>
    </w:lvl>
    <w:lvl w:ilvl="4">
      <w:start w:val="1"/>
      <w:numFmt w:val="decimal"/>
      <w:lvlText w:val="%1.%2.%3.%4.%5"/>
      <w:lvlJc w:val="left"/>
      <w:pPr>
        <w:ind w:left="1116" w:hanging="1116"/>
      </w:pPr>
      <w:rPr>
        <w:rFonts w:eastAsia="Calibri" w:cstheme="majorHAnsi" w:hint="default"/>
        <w:b w:val="0"/>
        <w:i w:val="0"/>
        <w:color w:val="008000"/>
        <w:w w:val="115"/>
        <w:sz w:val="18"/>
        <w:u w:val="dash"/>
      </w:rPr>
    </w:lvl>
    <w:lvl w:ilvl="5">
      <w:start w:val="1"/>
      <w:numFmt w:val="decimal"/>
      <w:lvlText w:val="%1.%2.%3.%4.%5.%6"/>
      <w:lvlJc w:val="left"/>
      <w:pPr>
        <w:ind w:left="1440" w:hanging="1440"/>
      </w:pPr>
      <w:rPr>
        <w:rFonts w:eastAsia="Calibri" w:cstheme="majorHAnsi" w:hint="default"/>
        <w:b w:val="0"/>
        <w:i w:val="0"/>
        <w:color w:val="008000"/>
        <w:w w:val="115"/>
        <w:sz w:val="18"/>
        <w:u w:val="dash"/>
      </w:rPr>
    </w:lvl>
    <w:lvl w:ilvl="6">
      <w:start w:val="1"/>
      <w:numFmt w:val="decimal"/>
      <w:lvlText w:val="%1.%2.%3.%4.%5.%6.%7"/>
      <w:lvlJc w:val="left"/>
      <w:pPr>
        <w:ind w:left="1440" w:hanging="1440"/>
      </w:pPr>
      <w:rPr>
        <w:rFonts w:eastAsia="Calibri" w:cstheme="majorHAnsi" w:hint="default"/>
        <w:b w:val="0"/>
        <w:i w:val="0"/>
        <w:color w:val="008000"/>
        <w:w w:val="115"/>
        <w:sz w:val="18"/>
        <w:u w:val="dash"/>
      </w:rPr>
    </w:lvl>
    <w:lvl w:ilvl="7">
      <w:start w:val="1"/>
      <w:numFmt w:val="decimal"/>
      <w:lvlText w:val="%1.%2.%3.%4.%5.%6.%7.%8"/>
      <w:lvlJc w:val="left"/>
      <w:pPr>
        <w:ind w:left="1800" w:hanging="1800"/>
      </w:pPr>
      <w:rPr>
        <w:rFonts w:eastAsia="Calibri" w:cstheme="majorHAnsi" w:hint="default"/>
        <w:b w:val="0"/>
        <w:i w:val="0"/>
        <w:color w:val="008000"/>
        <w:w w:val="115"/>
        <w:sz w:val="18"/>
        <w:u w:val="dash"/>
      </w:rPr>
    </w:lvl>
    <w:lvl w:ilvl="8">
      <w:start w:val="1"/>
      <w:numFmt w:val="decimal"/>
      <w:lvlText w:val="%1.%2.%3.%4.%5.%6.%7.%8.%9"/>
      <w:lvlJc w:val="left"/>
      <w:pPr>
        <w:ind w:left="2160" w:hanging="2160"/>
      </w:pPr>
      <w:rPr>
        <w:rFonts w:eastAsia="Calibri" w:cstheme="majorHAnsi" w:hint="default"/>
        <w:b w:val="0"/>
        <w:i w:val="0"/>
        <w:color w:val="008000"/>
        <w:w w:val="115"/>
        <w:sz w:val="18"/>
        <w:u w:val="dash"/>
      </w:rPr>
    </w:lvl>
  </w:abstractNum>
  <w:abstractNum w:abstractNumId="42" w15:restartNumberingAfterBreak="0">
    <w:nsid w:val="770725A1"/>
    <w:multiLevelType w:val="hybridMultilevel"/>
    <w:tmpl w:val="AA46E722"/>
    <w:lvl w:ilvl="0" w:tplc="7C842F6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7277719"/>
    <w:multiLevelType w:val="hybridMultilevel"/>
    <w:tmpl w:val="6FF81C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15217B"/>
    <w:multiLevelType w:val="hybridMultilevel"/>
    <w:tmpl w:val="3DC64032"/>
    <w:lvl w:ilvl="0" w:tplc="D1D45A78">
      <w:start w:val="2"/>
      <w:numFmt w:val="decimal"/>
      <w:lvlText w:val="%1."/>
      <w:lvlJc w:val="left"/>
      <w:pPr>
        <w:ind w:left="1488" w:hanging="1128"/>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DD34930"/>
    <w:multiLevelType w:val="multilevel"/>
    <w:tmpl w:val="08B44322"/>
    <w:lvl w:ilvl="0">
      <w:start w:val="2"/>
      <w:numFmt w:val="decimal"/>
      <w:lvlText w:val="%1"/>
      <w:lvlJc w:val="left"/>
      <w:pPr>
        <w:ind w:left="1116" w:hanging="1116"/>
      </w:pPr>
      <w:rPr>
        <w:rFonts w:hint="default"/>
        <w:b w:val="0"/>
        <w:i w:val="0"/>
        <w:sz w:val="18"/>
      </w:rPr>
    </w:lvl>
    <w:lvl w:ilvl="1">
      <w:start w:val="13"/>
      <w:numFmt w:val="lowerLetter"/>
      <w:lvlText w:val="%1.%2"/>
      <w:lvlJc w:val="left"/>
      <w:pPr>
        <w:ind w:left="1116" w:hanging="1116"/>
      </w:pPr>
      <w:rPr>
        <w:rFonts w:hint="default"/>
        <w:b w:val="0"/>
        <w:i w:val="0"/>
        <w:sz w:val="18"/>
      </w:rPr>
    </w:lvl>
    <w:lvl w:ilvl="2">
      <w:start w:val="1"/>
      <w:numFmt w:val="decimal"/>
      <w:lvlText w:val="%1.%2.%3"/>
      <w:lvlJc w:val="left"/>
      <w:pPr>
        <w:ind w:left="1116" w:hanging="1116"/>
      </w:pPr>
      <w:rPr>
        <w:rFonts w:hint="default"/>
        <w:b w:val="0"/>
        <w:i w:val="0"/>
        <w:sz w:val="18"/>
      </w:rPr>
    </w:lvl>
    <w:lvl w:ilvl="3">
      <w:start w:val="6"/>
      <w:numFmt w:val="decimal"/>
      <w:lvlText w:val="%1.%2.%3.%4"/>
      <w:lvlJc w:val="left"/>
      <w:pPr>
        <w:ind w:left="1116" w:hanging="1116"/>
      </w:pPr>
      <w:rPr>
        <w:rFonts w:hint="default"/>
        <w:b w:val="0"/>
        <w:i w:val="0"/>
        <w:sz w:val="18"/>
      </w:rPr>
    </w:lvl>
    <w:lvl w:ilvl="4">
      <w:start w:val="1"/>
      <w:numFmt w:val="decimal"/>
      <w:lvlText w:val="%1.%2.%3.%4.%5"/>
      <w:lvlJc w:val="left"/>
      <w:pPr>
        <w:ind w:left="1116" w:hanging="1116"/>
      </w:pPr>
      <w:rPr>
        <w:rFonts w:hint="default"/>
        <w:b w:val="0"/>
        <w:i w:val="0"/>
        <w:sz w:val="18"/>
      </w:rPr>
    </w:lvl>
    <w:lvl w:ilvl="5">
      <w:start w:val="1"/>
      <w:numFmt w:val="decimal"/>
      <w:lvlText w:val="%1.%2.%3.%4.%5.%6"/>
      <w:lvlJc w:val="left"/>
      <w:pPr>
        <w:ind w:left="1440" w:hanging="1440"/>
      </w:pPr>
      <w:rPr>
        <w:rFonts w:hint="default"/>
        <w:b w:val="0"/>
        <w:i w:val="0"/>
        <w:sz w:val="18"/>
      </w:rPr>
    </w:lvl>
    <w:lvl w:ilvl="6">
      <w:start w:val="1"/>
      <w:numFmt w:val="decimal"/>
      <w:lvlText w:val="%1.%2.%3.%4.%5.%6.%7"/>
      <w:lvlJc w:val="left"/>
      <w:pPr>
        <w:ind w:left="1440" w:hanging="1440"/>
      </w:pPr>
      <w:rPr>
        <w:rFonts w:hint="default"/>
        <w:b w:val="0"/>
        <w:i w:val="0"/>
        <w:sz w:val="18"/>
      </w:rPr>
    </w:lvl>
    <w:lvl w:ilvl="7">
      <w:start w:val="1"/>
      <w:numFmt w:val="decimal"/>
      <w:lvlText w:val="%1.%2.%3.%4.%5.%6.%7.%8"/>
      <w:lvlJc w:val="left"/>
      <w:pPr>
        <w:ind w:left="1800" w:hanging="1800"/>
      </w:pPr>
      <w:rPr>
        <w:rFonts w:hint="default"/>
        <w:b w:val="0"/>
        <w:i w:val="0"/>
        <w:sz w:val="18"/>
      </w:rPr>
    </w:lvl>
    <w:lvl w:ilvl="8">
      <w:start w:val="1"/>
      <w:numFmt w:val="decimal"/>
      <w:lvlText w:val="%1.%2.%3.%4.%5.%6.%7.%8.%9"/>
      <w:lvlJc w:val="left"/>
      <w:pPr>
        <w:ind w:left="1800" w:hanging="1800"/>
      </w:pPr>
      <w:rPr>
        <w:rFonts w:hint="default"/>
        <w:b w:val="0"/>
        <w:i w:val="0"/>
        <w:sz w:val="18"/>
      </w:rPr>
    </w:lvl>
  </w:abstractNum>
  <w:abstractNum w:abstractNumId="46" w15:restartNumberingAfterBreak="0">
    <w:nsid w:val="7F6A68D1"/>
    <w:multiLevelType w:val="hybridMultilevel"/>
    <w:tmpl w:val="6FF81CCC"/>
    <w:lvl w:ilvl="0" w:tplc="2146D2B2">
      <w:start w:val="1"/>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977803215">
    <w:abstractNumId w:val="21"/>
  </w:num>
  <w:num w:numId="2" w16cid:durableId="1519345579">
    <w:abstractNumId w:val="2"/>
  </w:num>
  <w:num w:numId="3" w16cid:durableId="1969891367">
    <w:abstractNumId w:val="12"/>
  </w:num>
  <w:num w:numId="4" w16cid:durableId="380401342">
    <w:abstractNumId w:val="36"/>
  </w:num>
  <w:num w:numId="5" w16cid:durableId="907762055">
    <w:abstractNumId w:val="19"/>
  </w:num>
  <w:num w:numId="6" w16cid:durableId="1365716248">
    <w:abstractNumId w:val="39"/>
  </w:num>
  <w:num w:numId="7" w16cid:durableId="689910692">
    <w:abstractNumId w:val="3"/>
  </w:num>
  <w:num w:numId="8" w16cid:durableId="1426850275">
    <w:abstractNumId w:val="42"/>
  </w:num>
  <w:num w:numId="9" w16cid:durableId="405885950">
    <w:abstractNumId w:val="14"/>
  </w:num>
  <w:num w:numId="10" w16cid:durableId="1838107154">
    <w:abstractNumId w:val="7"/>
  </w:num>
  <w:num w:numId="11" w16cid:durableId="1551764885">
    <w:abstractNumId w:val="32"/>
  </w:num>
  <w:num w:numId="12" w16cid:durableId="766077188">
    <w:abstractNumId w:val="6"/>
  </w:num>
  <w:num w:numId="13" w16cid:durableId="500245610">
    <w:abstractNumId w:val="31"/>
  </w:num>
  <w:num w:numId="14" w16cid:durableId="498890986">
    <w:abstractNumId w:val="40"/>
  </w:num>
  <w:num w:numId="15" w16cid:durableId="30618464">
    <w:abstractNumId w:val="18"/>
  </w:num>
  <w:num w:numId="16" w16cid:durableId="974027899">
    <w:abstractNumId w:val="0"/>
  </w:num>
  <w:num w:numId="17" w16cid:durableId="1407414891">
    <w:abstractNumId w:val="37"/>
  </w:num>
  <w:num w:numId="18" w16cid:durableId="1408917302">
    <w:abstractNumId w:val="5"/>
  </w:num>
  <w:num w:numId="19" w16cid:durableId="1874272708">
    <w:abstractNumId w:val="35"/>
  </w:num>
  <w:num w:numId="20" w16cid:durableId="652872709">
    <w:abstractNumId w:val="8"/>
  </w:num>
  <w:num w:numId="21" w16cid:durableId="1361928292">
    <w:abstractNumId w:val="13"/>
  </w:num>
  <w:num w:numId="22" w16cid:durableId="35869981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695265">
    <w:abstractNumId w:val="9"/>
  </w:num>
  <w:num w:numId="24" w16cid:durableId="635111323">
    <w:abstractNumId w:val="22"/>
  </w:num>
  <w:num w:numId="25" w16cid:durableId="1746032481">
    <w:abstractNumId w:val="28"/>
  </w:num>
  <w:num w:numId="26" w16cid:durableId="1890726717">
    <w:abstractNumId w:val="33"/>
  </w:num>
  <w:num w:numId="27" w16cid:durableId="1851096216">
    <w:abstractNumId w:val="27"/>
  </w:num>
  <w:num w:numId="28" w16cid:durableId="870806616">
    <w:abstractNumId w:val="17"/>
  </w:num>
  <w:num w:numId="29" w16cid:durableId="464349308">
    <w:abstractNumId w:val="15"/>
  </w:num>
  <w:num w:numId="30" w16cid:durableId="426468938">
    <w:abstractNumId w:val="11"/>
  </w:num>
  <w:num w:numId="31" w16cid:durableId="1688216270">
    <w:abstractNumId w:val="4"/>
  </w:num>
  <w:num w:numId="32" w16cid:durableId="1807039888">
    <w:abstractNumId w:val="34"/>
  </w:num>
  <w:num w:numId="33" w16cid:durableId="1810366569">
    <w:abstractNumId w:val="20"/>
  </w:num>
  <w:num w:numId="34" w16cid:durableId="1936088136">
    <w:abstractNumId w:val="1"/>
  </w:num>
  <w:num w:numId="35" w16cid:durableId="318077441">
    <w:abstractNumId w:val="46"/>
  </w:num>
  <w:num w:numId="36" w16cid:durableId="1009256953">
    <w:abstractNumId w:val="43"/>
  </w:num>
  <w:num w:numId="37" w16cid:durableId="1035690686">
    <w:abstractNumId w:val="41"/>
  </w:num>
  <w:num w:numId="38" w16cid:durableId="1821802307">
    <w:abstractNumId w:val="10"/>
  </w:num>
  <w:num w:numId="39" w16cid:durableId="243270257">
    <w:abstractNumId w:val="25"/>
  </w:num>
  <w:num w:numId="40" w16cid:durableId="1708482043">
    <w:abstractNumId w:val="38"/>
  </w:num>
  <w:num w:numId="41" w16cid:durableId="686053934">
    <w:abstractNumId w:val="44"/>
  </w:num>
  <w:num w:numId="42" w16cid:durableId="1642422128">
    <w:abstractNumId w:val="26"/>
  </w:num>
  <w:num w:numId="43" w16cid:durableId="676736927">
    <w:abstractNumId w:val="16"/>
  </w:num>
  <w:num w:numId="44" w16cid:durableId="747314389">
    <w:abstractNumId w:val="29"/>
  </w:num>
  <w:num w:numId="45" w16cid:durableId="1156652389">
    <w:abstractNumId w:val="45"/>
  </w:num>
  <w:num w:numId="46" w16cid:durableId="1460807116">
    <w:abstractNumId w:val="23"/>
  </w:num>
  <w:num w:numId="47" w16cid:durableId="794717727">
    <w:abstractNumId w:val="2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Francoise Fol">
    <w15:presenceInfo w15:providerId="AD" w15:userId="S::FFol@wmo.int::54a44cbe-1fa1-48d5-a767-21dec7be2a5a"/>
  </w15:person>
  <w15:person w15:author="Eunha Lim">
    <w15:presenceInfo w15:providerId="AD" w15:userId="S::elim@wmo.int::109c1b43-ea12-4a26-96c1-6f8bbf0ee441"/>
  </w15:person>
  <w15:person w15:author="Yuki Honda">
    <w15:presenceInfo w15:providerId="AD" w15:userId="S::YHonda@wmo.int::48deac19-f276-46d7-a9e8-05f4bdf5d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sDQyAtJGRmZGlko6SsGpxcWZ+XkgBaa1APazS8csAAAA"/>
  </w:docVars>
  <w:rsids>
    <w:rsidRoot w:val="00814047"/>
    <w:rsid w:val="00001425"/>
    <w:rsid w:val="00002810"/>
    <w:rsid w:val="00002907"/>
    <w:rsid w:val="00002C38"/>
    <w:rsid w:val="00004451"/>
    <w:rsid w:val="00004A2B"/>
    <w:rsid w:val="00004B0D"/>
    <w:rsid w:val="00004B65"/>
    <w:rsid w:val="00005181"/>
    <w:rsid w:val="00005301"/>
    <w:rsid w:val="00005C49"/>
    <w:rsid w:val="00006ECE"/>
    <w:rsid w:val="00007296"/>
    <w:rsid w:val="0000730F"/>
    <w:rsid w:val="00007968"/>
    <w:rsid w:val="000100DC"/>
    <w:rsid w:val="00013077"/>
    <w:rsid w:val="000133EE"/>
    <w:rsid w:val="00013496"/>
    <w:rsid w:val="000139E1"/>
    <w:rsid w:val="00014511"/>
    <w:rsid w:val="00014B09"/>
    <w:rsid w:val="00015D82"/>
    <w:rsid w:val="00016055"/>
    <w:rsid w:val="00016749"/>
    <w:rsid w:val="00016CA5"/>
    <w:rsid w:val="00017D5B"/>
    <w:rsid w:val="000203D6"/>
    <w:rsid w:val="000206A8"/>
    <w:rsid w:val="00020A98"/>
    <w:rsid w:val="00021555"/>
    <w:rsid w:val="000217A4"/>
    <w:rsid w:val="00022001"/>
    <w:rsid w:val="00022445"/>
    <w:rsid w:val="000225FC"/>
    <w:rsid w:val="000226C5"/>
    <w:rsid w:val="000238C6"/>
    <w:rsid w:val="000249D7"/>
    <w:rsid w:val="000250D0"/>
    <w:rsid w:val="00025907"/>
    <w:rsid w:val="00025CDD"/>
    <w:rsid w:val="00026509"/>
    <w:rsid w:val="00027205"/>
    <w:rsid w:val="00027360"/>
    <w:rsid w:val="000279ED"/>
    <w:rsid w:val="00027CE2"/>
    <w:rsid w:val="000302F4"/>
    <w:rsid w:val="000306E0"/>
    <w:rsid w:val="00030BF3"/>
    <w:rsid w:val="0003137A"/>
    <w:rsid w:val="00031D60"/>
    <w:rsid w:val="0003230C"/>
    <w:rsid w:val="00033FC9"/>
    <w:rsid w:val="00034C2F"/>
    <w:rsid w:val="000351DF"/>
    <w:rsid w:val="00035D20"/>
    <w:rsid w:val="00041171"/>
    <w:rsid w:val="00041727"/>
    <w:rsid w:val="00041750"/>
    <w:rsid w:val="00041894"/>
    <w:rsid w:val="00041BE1"/>
    <w:rsid w:val="0004226F"/>
    <w:rsid w:val="0004240A"/>
    <w:rsid w:val="00042A20"/>
    <w:rsid w:val="00042A51"/>
    <w:rsid w:val="00042B5A"/>
    <w:rsid w:val="0004316B"/>
    <w:rsid w:val="00044BB1"/>
    <w:rsid w:val="00044D22"/>
    <w:rsid w:val="00045592"/>
    <w:rsid w:val="00045982"/>
    <w:rsid w:val="00050F8E"/>
    <w:rsid w:val="00051182"/>
    <w:rsid w:val="000518BB"/>
    <w:rsid w:val="00051F79"/>
    <w:rsid w:val="00052F35"/>
    <w:rsid w:val="000542C4"/>
    <w:rsid w:val="00054C15"/>
    <w:rsid w:val="000558E5"/>
    <w:rsid w:val="00056CF0"/>
    <w:rsid w:val="00056EBA"/>
    <w:rsid w:val="00056FD4"/>
    <w:rsid w:val="00056FEA"/>
    <w:rsid w:val="00057026"/>
    <w:rsid w:val="00057331"/>
    <w:rsid w:val="000573AD"/>
    <w:rsid w:val="00060C14"/>
    <w:rsid w:val="0006123B"/>
    <w:rsid w:val="000612E5"/>
    <w:rsid w:val="00061CC2"/>
    <w:rsid w:val="000638E9"/>
    <w:rsid w:val="00063CA3"/>
    <w:rsid w:val="00063D19"/>
    <w:rsid w:val="00064189"/>
    <w:rsid w:val="00064F6B"/>
    <w:rsid w:val="00065DF2"/>
    <w:rsid w:val="00065F36"/>
    <w:rsid w:val="0006608E"/>
    <w:rsid w:val="00066951"/>
    <w:rsid w:val="00070177"/>
    <w:rsid w:val="00070553"/>
    <w:rsid w:val="000712AE"/>
    <w:rsid w:val="00072300"/>
    <w:rsid w:val="00072F17"/>
    <w:rsid w:val="000731AA"/>
    <w:rsid w:val="0007363C"/>
    <w:rsid w:val="00073E96"/>
    <w:rsid w:val="000741B6"/>
    <w:rsid w:val="000743B4"/>
    <w:rsid w:val="00074797"/>
    <w:rsid w:val="00074CED"/>
    <w:rsid w:val="00075667"/>
    <w:rsid w:val="00075F5B"/>
    <w:rsid w:val="000767BF"/>
    <w:rsid w:val="0007708C"/>
    <w:rsid w:val="000806D8"/>
    <w:rsid w:val="000815EA"/>
    <w:rsid w:val="000818E7"/>
    <w:rsid w:val="00081A1F"/>
    <w:rsid w:val="00081AA8"/>
    <w:rsid w:val="000822E7"/>
    <w:rsid w:val="00082C80"/>
    <w:rsid w:val="00083847"/>
    <w:rsid w:val="00083AB4"/>
    <w:rsid w:val="00083C36"/>
    <w:rsid w:val="0008412F"/>
    <w:rsid w:val="00084528"/>
    <w:rsid w:val="00084589"/>
    <w:rsid w:val="000848D5"/>
    <w:rsid w:val="00084D58"/>
    <w:rsid w:val="00085C26"/>
    <w:rsid w:val="00086EFE"/>
    <w:rsid w:val="000871C4"/>
    <w:rsid w:val="00087D64"/>
    <w:rsid w:val="000921AA"/>
    <w:rsid w:val="00092BE0"/>
    <w:rsid w:val="00092CAE"/>
    <w:rsid w:val="00092D19"/>
    <w:rsid w:val="000933DD"/>
    <w:rsid w:val="00093EA9"/>
    <w:rsid w:val="00094350"/>
    <w:rsid w:val="000947D4"/>
    <w:rsid w:val="0009483D"/>
    <w:rsid w:val="00095E48"/>
    <w:rsid w:val="00096160"/>
    <w:rsid w:val="00097D83"/>
    <w:rsid w:val="000A0C70"/>
    <w:rsid w:val="000A184E"/>
    <w:rsid w:val="000A2518"/>
    <w:rsid w:val="000A3990"/>
    <w:rsid w:val="000A3BD1"/>
    <w:rsid w:val="000A3F1B"/>
    <w:rsid w:val="000A42DF"/>
    <w:rsid w:val="000A446D"/>
    <w:rsid w:val="000A4F17"/>
    <w:rsid w:val="000A4F1C"/>
    <w:rsid w:val="000A5D11"/>
    <w:rsid w:val="000A6487"/>
    <w:rsid w:val="000A69BF"/>
    <w:rsid w:val="000A720B"/>
    <w:rsid w:val="000A7A99"/>
    <w:rsid w:val="000B2071"/>
    <w:rsid w:val="000B2906"/>
    <w:rsid w:val="000B2B2A"/>
    <w:rsid w:val="000B3041"/>
    <w:rsid w:val="000B3954"/>
    <w:rsid w:val="000B5EAE"/>
    <w:rsid w:val="000B696B"/>
    <w:rsid w:val="000B6A88"/>
    <w:rsid w:val="000B6B00"/>
    <w:rsid w:val="000C065D"/>
    <w:rsid w:val="000C0A0B"/>
    <w:rsid w:val="000C0A82"/>
    <w:rsid w:val="000C11BE"/>
    <w:rsid w:val="000C1CC1"/>
    <w:rsid w:val="000C225A"/>
    <w:rsid w:val="000C2797"/>
    <w:rsid w:val="000C2886"/>
    <w:rsid w:val="000C3128"/>
    <w:rsid w:val="000C31D4"/>
    <w:rsid w:val="000C3503"/>
    <w:rsid w:val="000C38FA"/>
    <w:rsid w:val="000C3F9C"/>
    <w:rsid w:val="000C4033"/>
    <w:rsid w:val="000C410C"/>
    <w:rsid w:val="000C4631"/>
    <w:rsid w:val="000C558E"/>
    <w:rsid w:val="000C63BE"/>
    <w:rsid w:val="000C6781"/>
    <w:rsid w:val="000D0753"/>
    <w:rsid w:val="000D1670"/>
    <w:rsid w:val="000D19B0"/>
    <w:rsid w:val="000D1FF2"/>
    <w:rsid w:val="000D28C8"/>
    <w:rsid w:val="000D30A1"/>
    <w:rsid w:val="000D3120"/>
    <w:rsid w:val="000D31CD"/>
    <w:rsid w:val="000D3FCD"/>
    <w:rsid w:val="000D3FFF"/>
    <w:rsid w:val="000D40D6"/>
    <w:rsid w:val="000D422C"/>
    <w:rsid w:val="000D54D8"/>
    <w:rsid w:val="000D70D8"/>
    <w:rsid w:val="000D7267"/>
    <w:rsid w:val="000D7716"/>
    <w:rsid w:val="000D7B03"/>
    <w:rsid w:val="000D7D02"/>
    <w:rsid w:val="000D7EA2"/>
    <w:rsid w:val="000D7EC6"/>
    <w:rsid w:val="000E0E27"/>
    <w:rsid w:val="000E0FD3"/>
    <w:rsid w:val="000E16B5"/>
    <w:rsid w:val="000E1883"/>
    <w:rsid w:val="000E2F78"/>
    <w:rsid w:val="000E3763"/>
    <w:rsid w:val="000E4933"/>
    <w:rsid w:val="000E4F25"/>
    <w:rsid w:val="000E65FA"/>
    <w:rsid w:val="000E677B"/>
    <w:rsid w:val="000F05AA"/>
    <w:rsid w:val="000F225F"/>
    <w:rsid w:val="000F2CD2"/>
    <w:rsid w:val="000F3A6A"/>
    <w:rsid w:val="000F5E49"/>
    <w:rsid w:val="000F60BF"/>
    <w:rsid w:val="000F631B"/>
    <w:rsid w:val="000F63B7"/>
    <w:rsid w:val="000F7A87"/>
    <w:rsid w:val="00100048"/>
    <w:rsid w:val="00100FA6"/>
    <w:rsid w:val="00102EAE"/>
    <w:rsid w:val="0010311C"/>
    <w:rsid w:val="0010343A"/>
    <w:rsid w:val="00103EB7"/>
    <w:rsid w:val="00104654"/>
    <w:rsid w:val="001047DC"/>
    <w:rsid w:val="00105D2E"/>
    <w:rsid w:val="00107014"/>
    <w:rsid w:val="00110E36"/>
    <w:rsid w:val="00110FE6"/>
    <w:rsid w:val="00111119"/>
    <w:rsid w:val="00111BFD"/>
    <w:rsid w:val="00111FB9"/>
    <w:rsid w:val="001131AA"/>
    <w:rsid w:val="0011364E"/>
    <w:rsid w:val="0011498B"/>
    <w:rsid w:val="00115E9C"/>
    <w:rsid w:val="001165BC"/>
    <w:rsid w:val="0011715D"/>
    <w:rsid w:val="001178AD"/>
    <w:rsid w:val="00120147"/>
    <w:rsid w:val="00120624"/>
    <w:rsid w:val="00120BC2"/>
    <w:rsid w:val="00121D2A"/>
    <w:rsid w:val="00122076"/>
    <w:rsid w:val="00123114"/>
    <w:rsid w:val="00123140"/>
    <w:rsid w:val="0012322E"/>
    <w:rsid w:val="00123616"/>
    <w:rsid w:val="00123AC9"/>
    <w:rsid w:val="00123D94"/>
    <w:rsid w:val="00123DC8"/>
    <w:rsid w:val="0012420A"/>
    <w:rsid w:val="00124D84"/>
    <w:rsid w:val="00125FCC"/>
    <w:rsid w:val="00126831"/>
    <w:rsid w:val="0012730F"/>
    <w:rsid w:val="00130BBC"/>
    <w:rsid w:val="00131334"/>
    <w:rsid w:val="001318DF"/>
    <w:rsid w:val="0013259D"/>
    <w:rsid w:val="00132D1E"/>
    <w:rsid w:val="00133D13"/>
    <w:rsid w:val="00136C70"/>
    <w:rsid w:val="00136C8C"/>
    <w:rsid w:val="001371A5"/>
    <w:rsid w:val="00137223"/>
    <w:rsid w:val="001378F2"/>
    <w:rsid w:val="00137BC7"/>
    <w:rsid w:val="00140234"/>
    <w:rsid w:val="00141E0B"/>
    <w:rsid w:val="00142216"/>
    <w:rsid w:val="00142781"/>
    <w:rsid w:val="001427F7"/>
    <w:rsid w:val="00143085"/>
    <w:rsid w:val="00143641"/>
    <w:rsid w:val="00145D2C"/>
    <w:rsid w:val="00145D9D"/>
    <w:rsid w:val="0014672F"/>
    <w:rsid w:val="00146BCC"/>
    <w:rsid w:val="001479DF"/>
    <w:rsid w:val="0015061F"/>
    <w:rsid w:val="00150ADD"/>
    <w:rsid w:val="00150DBD"/>
    <w:rsid w:val="00150F75"/>
    <w:rsid w:val="001512DB"/>
    <w:rsid w:val="0015183F"/>
    <w:rsid w:val="0015364E"/>
    <w:rsid w:val="0015370B"/>
    <w:rsid w:val="00153A14"/>
    <w:rsid w:val="001543A2"/>
    <w:rsid w:val="00154A53"/>
    <w:rsid w:val="00154EF7"/>
    <w:rsid w:val="0015627F"/>
    <w:rsid w:val="00156AF9"/>
    <w:rsid w:val="00156F9B"/>
    <w:rsid w:val="001572D4"/>
    <w:rsid w:val="00157618"/>
    <w:rsid w:val="00157F01"/>
    <w:rsid w:val="00160622"/>
    <w:rsid w:val="0016097A"/>
    <w:rsid w:val="001610DE"/>
    <w:rsid w:val="00161438"/>
    <w:rsid w:val="00162A37"/>
    <w:rsid w:val="001634D2"/>
    <w:rsid w:val="001635B9"/>
    <w:rsid w:val="00163BA3"/>
    <w:rsid w:val="00164127"/>
    <w:rsid w:val="00164186"/>
    <w:rsid w:val="00164BF7"/>
    <w:rsid w:val="001653FB"/>
    <w:rsid w:val="00165431"/>
    <w:rsid w:val="00165F0C"/>
    <w:rsid w:val="00166B31"/>
    <w:rsid w:val="00166B72"/>
    <w:rsid w:val="00167008"/>
    <w:rsid w:val="001670B3"/>
    <w:rsid w:val="0016781E"/>
    <w:rsid w:val="00167D54"/>
    <w:rsid w:val="00171A6F"/>
    <w:rsid w:val="00171A9A"/>
    <w:rsid w:val="00171F87"/>
    <w:rsid w:val="00173244"/>
    <w:rsid w:val="00174765"/>
    <w:rsid w:val="00174B71"/>
    <w:rsid w:val="001766F0"/>
    <w:rsid w:val="00176A91"/>
    <w:rsid w:val="00176AB5"/>
    <w:rsid w:val="00180771"/>
    <w:rsid w:val="00180811"/>
    <w:rsid w:val="001812CD"/>
    <w:rsid w:val="00182138"/>
    <w:rsid w:val="001828DA"/>
    <w:rsid w:val="00182B70"/>
    <w:rsid w:val="00183113"/>
    <w:rsid w:val="001832BE"/>
    <w:rsid w:val="00183796"/>
    <w:rsid w:val="001839D1"/>
    <w:rsid w:val="001852F2"/>
    <w:rsid w:val="00185776"/>
    <w:rsid w:val="0018594D"/>
    <w:rsid w:val="001859F8"/>
    <w:rsid w:val="001868A3"/>
    <w:rsid w:val="00186A6B"/>
    <w:rsid w:val="00186E13"/>
    <w:rsid w:val="00187155"/>
    <w:rsid w:val="00187ABF"/>
    <w:rsid w:val="00187AD5"/>
    <w:rsid w:val="00187B16"/>
    <w:rsid w:val="00190854"/>
    <w:rsid w:val="00190C4B"/>
    <w:rsid w:val="001923DE"/>
    <w:rsid w:val="00192DC6"/>
    <w:rsid w:val="001930A3"/>
    <w:rsid w:val="001932B3"/>
    <w:rsid w:val="00193E86"/>
    <w:rsid w:val="00195C0F"/>
    <w:rsid w:val="00195FF1"/>
    <w:rsid w:val="001967D1"/>
    <w:rsid w:val="001968CE"/>
    <w:rsid w:val="00196EB8"/>
    <w:rsid w:val="001A0C45"/>
    <w:rsid w:val="001A0F24"/>
    <w:rsid w:val="001A1817"/>
    <w:rsid w:val="001A25F0"/>
    <w:rsid w:val="001A341E"/>
    <w:rsid w:val="001A3596"/>
    <w:rsid w:val="001A3643"/>
    <w:rsid w:val="001A3F60"/>
    <w:rsid w:val="001A4391"/>
    <w:rsid w:val="001A44FF"/>
    <w:rsid w:val="001A4FD1"/>
    <w:rsid w:val="001A50F6"/>
    <w:rsid w:val="001A6807"/>
    <w:rsid w:val="001A7C41"/>
    <w:rsid w:val="001B0081"/>
    <w:rsid w:val="001B0EA6"/>
    <w:rsid w:val="001B1048"/>
    <w:rsid w:val="001B1CDF"/>
    <w:rsid w:val="001B2EC4"/>
    <w:rsid w:val="001B3CC3"/>
    <w:rsid w:val="001B3D93"/>
    <w:rsid w:val="001B56F4"/>
    <w:rsid w:val="001B5B37"/>
    <w:rsid w:val="001B6079"/>
    <w:rsid w:val="001B6A58"/>
    <w:rsid w:val="001B76F5"/>
    <w:rsid w:val="001C02DD"/>
    <w:rsid w:val="001C09DD"/>
    <w:rsid w:val="001C0A58"/>
    <w:rsid w:val="001C0DE5"/>
    <w:rsid w:val="001C1132"/>
    <w:rsid w:val="001C15CF"/>
    <w:rsid w:val="001C2350"/>
    <w:rsid w:val="001C308B"/>
    <w:rsid w:val="001C5363"/>
    <w:rsid w:val="001C5462"/>
    <w:rsid w:val="001C54BD"/>
    <w:rsid w:val="001C556E"/>
    <w:rsid w:val="001C5FF4"/>
    <w:rsid w:val="001C6142"/>
    <w:rsid w:val="001C6AC4"/>
    <w:rsid w:val="001C7B03"/>
    <w:rsid w:val="001C7B5D"/>
    <w:rsid w:val="001C7E67"/>
    <w:rsid w:val="001D0383"/>
    <w:rsid w:val="001D1D97"/>
    <w:rsid w:val="001D265C"/>
    <w:rsid w:val="001D2E0F"/>
    <w:rsid w:val="001D3062"/>
    <w:rsid w:val="001D3CFB"/>
    <w:rsid w:val="001D559B"/>
    <w:rsid w:val="001D55BA"/>
    <w:rsid w:val="001D5601"/>
    <w:rsid w:val="001D5D08"/>
    <w:rsid w:val="001D6302"/>
    <w:rsid w:val="001D7B4C"/>
    <w:rsid w:val="001E00A3"/>
    <w:rsid w:val="001E0B3A"/>
    <w:rsid w:val="001E1344"/>
    <w:rsid w:val="001E19C8"/>
    <w:rsid w:val="001E29A3"/>
    <w:rsid w:val="001E2C22"/>
    <w:rsid w:val="001E2EFC"/>
    <w:rsid w:val="001E60B7"/>
    <w:rsid w:val="001E643B"/>
    <w:rsid w:val="001E740C"/>
    <w:rsid w:val="001E78A7"/>
    <w:rsid w:val="001E7D3B"/>
    <w:rsid w:val="001E7DD0"/>
    <w:rsid w:val="001F0644"/>
    <w:rsid w:val="001F0B37"/>
    <w:rsid w:val="001F0FD0"/>
    <w:rsid w:val="001F0FF2"/>
    <w:rsid w:val="001F1BDA"/>
    <w:rsid w:val="001F204F"/>
    <w:rsid w:val="001F33AA"/>
    <w:rsid w:val="001F36C5"/>
    <w:rsid w:val="001F3D37"/>
    <w:rsid w:val="001F3E4C"/>
    <w:rsid w:val="001F4A6D"/>
    <w:rsid w:val="001F4CBE"/>
    <w:rsid w:val="001F7108"/>
    <w:rsid w:val="0020095E"/>
    <w:rsid w:val="00201025"/>
    <w:rsid w:val="00202572"/>
    <w:rsid w:val="00202EDA"/>
    <w:rsid w:val="00203BBC"/>
    <w:rsid w:val="002040FA"/>
    <w:rsid w:val="00204944"/>
    <w:rsid w:val="0020756B"/>
    <w:rsid w:val="002100CD"/>
    <w:rsid w:val="0021091A"/>
    <w:rsid w:val="00210BFE"/>
    <w:rsid w:val="00210D30"/>
    <w:rsid w:val="00211154"/>
    <w:rsid w:val="00211320"/>
    <w:rsid w:val="002123F8"/>
    <w:rsid w:val="00213550"/>
    <w:rsid w:val="002135BA"/>
    <w:rsid w:val="002135D7"/>
    <w:rsid w:val="002144C1"/>
    <w:rsid w:val="002162C5"/>
    <w:rsid w:val="002170D6"/>
    <w:rsid w:val="00217161"/>
    <w:rsid w:val="0021716F"/>
    <w:rsid w:val="00220146"/>
    <w:rsid w:val="002204FD"/>
    <w:rsid w:val="00221020"/>
    <w:rsid w:val="00221AD2"/>
    <w:rsid w:val="00222841"/>
    <w:rsid w:val="00224322"/>
    <w:rsid w:val="00225C13"/>
    <w:rsid w:val="00225DF8"/>
    <w:rsid w:val="00225E5E"/>
    <w:rsid w:val="00226439"/>
    <w:rsid w:val="00226EE4"/>
    <w:rsid w:val="00227029"/>
    <w:rsid w:val="00227ACB"/>
    <w:rsid w:val="002308B5"/>
    <w:rsid w:val="00231703"/>
    <w:rsid w:val="002336F2"/>
    <w:rsid w:val="00233C0B"/>
    <w:rsid w:val="002345E2"/>
    <w:rsid w:val="00234A34"/>
    <w:rsid w:val="00234D13"/>
    <w:rsid w:val="00234F5B"/>
    <w:rsid w:val="00235930"/>
    <w:rsid w:val="00236B44"/>
    <w:rsid w:val="00236EA3"/>
    <w:rsid w:val="00237F3F"/>
    <w:rsid w:val="00243ED9"/>
    <w:rsid w:val="00243F73"/>
    <w:rsid w:val="002459CB"/>
    <w:rsid w:val="002460C9"/>
    <w:rsid w:val="002469A4"/>
    <w:rsid w:val="00246D1D"/>
    <w:rsid w:val="00246FB5"/>
    <w:rsid w:val="00247186"/>
    <w:rsid w:val="002476EA"/>
    <w:rsid w:val="00247C18"/>
    <w:rsid w:val="00247F08"/>
    <w:rsid w:val="0025138E"/>
    <w:rsid w:val="002523EB"/>
    <w:rsid w:val="0025255D"/>
    <w:rsid w:val="002537A4"/>
    <w:rsid w:val="002540D2"/>
    <w:rsid w:val="002551E3"/>
    <w:rsid w:val="002553FA"/>
    <w:rsid w:val="00255EE3"/>
    <w:rsid w:val="00256B3D"/>
    <w:rsid w:val="00260697"/>
    <w:rsid w:val="00262E19"/>
    <w:rsid w:val="00264ABF"/>
    <w:rsid w:val="00265AEB"/>
    <w:rsid w:val="00266050"/>
    <w:rsid w:val="002665F2"/>
    <w:rsid w:val="00266FDE"/>
    <w:rsid w:val="00267299"/>
    <w:rsid w:val="00267384"/>
    <w:rsid w:val="0026743C"/>
    <w:rsid w:val="00270480"/>
    <w:rsid w:val="00270CF5"/>
    <w:rsid w:val="00270EBF"/>
    <w:rsid w:val="00272189"/>
    <w:rsid w:val="002723D3"/>
    <w:rsid w:val="002728AC"/>
    <w:rsid w:val="00272D59"/>
    <w:rsid w:val="002730EE"/>
    <w:rsid w:val="00273683"/>
    <w:rsid w:val="002754E9"/>
    <w:rsid w:val="00276D05"/>
    <w:rsid w:val="00276E47"/>
    <w:rsid w:val="002779AF"/>
    <w:rsid w:val="0028052D"/>
    <w:rsid w:val="0028093B"/>
    <w:rsid w:val="00280CBA"/>
    <w:rsid w:val="002823D8"/>
    <w:rsid w:val="00282F38"/>
    <w:rsid w:val="00284432"/>
    <w:rsid w:val="002844E9"/>
    <w:rsid w:val="0028455A"/>
    <w:rsid w:val="0028531A"/>
    <w:rsid w:val="00285446"/>
    <w:rsid w:val="002862E3"/>
    <w:rsid w:val="00286682"/>
    <w:rsid w:val="00286794"/>
    <w:rsid w:val="00286B74"/>
    <w:rsid w:val="00286E04"/>
    <w:rsid w:val="00287329"/>
    <w:rsid w:val="00290082"/>
    <w:rsid w:val="0029022C"/>
    <w:rsid w:val="002908ED"/>
    <w:rsid w:val="002911BB"/>
    <w:rsid w:val="0029153A"/>
    <w:rsid w:val="002920FD"/>
    <w:rsid w:val="00292217"/>
    <w:rsid w:val="0029240F"/>
    <w:rsid w:val="00292E36"/>
    <w:rsid w:val="00294283"/>
    <w:rsid w:val="00295593"/>
    <w:rsid w:val="00295994"/>
    <w:rsid w:val="0029602F"/>
    <w:rsid w:val="002963B1"/>
    <w:rsid w:val="00296488"/>
    <w:rsid w:val="00297ED5"/>
    <w:rsid w:val="002A0D0A"/>
    <w:rsid w:val="002A2C33"/>
    <w:rsid w:val="002A2F78"/>
    <w:rsid w:val="002A354F"/>
    <w:rsid w:val="002A386C"/>
    <w:rsid w:val="002A4CB9"/>
    <w:rsid w:val="002A519D"/>
    <w:rsid w:val="002A58D2"/>
    <w:rsid w:val="002A68FE"/>
    <w:rsid w:val="002A7008"/>
    <w:rsid w:val="002A73FD"/>
    <w:rsid w:val="002A75A8"/>
    <w:rsid w:val="002B0740"/>
    <w:rsid w:val="002B09DF"/>
    <w:rsid w:val="002B1970"/>
    <w:rsid w:val="002B2179"/>
    <w:rsid w:val="002B2D7F"/>
    <w:rsid w:val="002B4302"/>
    <w:rsid w:val="002B4805"/>
    <w:rsid w:val="002B4D06"/>
    <w:rsid w:val="002B540A"/>
    <w:rsid w:val="002B540D"/>
    <w:rsid w:val="002B56E1"/>
    <w:rsid w:val="002B7174"/>
    <w:rsid w:val="002B7A7E"/>
    <w:rsid w:val="002C167F"/>
    <w:rsid w:val="002C30BC"/>
    <w:rsid w:val="002C3548"/>
    <w:rsid w:val="002C47E3"/>
    <w:rsid w:val="002C5048"/>
    <w:rsid w:val="002C5965"/>
    <w:rsid w:val="002C5C8E"/>
    <w:rsid w:val="002C5E15"/>
    <w:rsid w:val="002C6866"/>
    <w:rsid w:val="002C6F27"/>
    <w:rsid w:val="002C7780"/>
    <w:rsid w:val="002C7A88"/>
    <w:rsid w:val="002C7AB9"/>
    <w:rsid w:val="002D0033"/>
    <w:rsid w:val="002D06BD"/>
    <w:rsid w:val="002D0975"/>
    <w:rsid w:val="002D232B"/>
    <w:rsid w:val="002D2759"/>
    <w:rsid w:val="002D3976"/>
    <w:rsid w:val="002D5156"/>
    <w:rsid w:val="002D5E00"/>
    <w:rsid w:val="002D6DAC"/>
    <w:rsid w:val="002D7228"/>
    <w:rsid w:val="002D7912"/>
    <w:rsid w:val="002D7DA7"/>
    <w:rsid w:val="002D7DEE"/>
    <w:rsid w:val="002E07A6"/>
    <w:rsid w:val="002E0880"/>
    <w:rsid w:val="002E0BD1"/>
    <w:rsid w:val="002E0D7F"/>
    <w:rsid w:val="002E1678"/>
    <w:rsid w:val="002E1CF4"/>
    <w:rsid w:val="002E1D41"/>
    <w:rsid w:val="002E1DDD"/>
    <w:rsid w:val="002E1F07"/>
    <w:rsid w:val="002E261D"/>
    <w:rsid w:val="002E27C6"/>
    <w:rsid w:val="002E2CC5"/>
    <w:rsid w:val="002E2E29"/>
    <w:rsid w:val="002E2EF4"/>
    <w:rsid w:val="002E3171"/>
    <w:rsid w:val="002E3FAD"/>
    <w:rsid w:val="002E4612"/>
    <w:rsid w:val="002E4E16"/>
    <w:rsid w:val="002E56C9"/>
    <w:rsid w:val="002E6F1B"/>
    <w:rsid w:val="002E7D52"/>
    <w:rsid w:val="002F07F3"/>
    <w:rsid w:val="002F15EB"/>
    <w:rsid w:val="002F18F0"/>
    <w:rsid w:val="002F1BAD"/>
    <w:rsid w:val="002F1E81"/>
    <w:rsid w:val="002F25E9"/>
    <w:rsid w:val="002F32C9"/>
    <w:rsid w:val="002F3594"/>
    <w:rsid w:val="002F387E"/>
    <w:rsid w:val="002F3CAF"/>
    <w:rsid w:val="002F417F"/>
    <w:rsid w:val="002F4C3D"/>
    <w:rsid w:val="002F510B"/>
    <w:rsid w:val="002F6DAC"/>
    <w:rsid w:val="002F7CF0"/>
    <w:rsid w:val="00300DAE"/>
    <w:rsid w:val="00300DC8"/>
    <w:rsid w:val="00301092"/>
    <w:rsid w:val="003010CE"/>
    <w:rsid w:val="003016CB"/>
    <w:rsid w:val="00301D64"/>
    <w:rsid w:val="00301E8C"/>
    <w:rsid w:val="00302CA5"/>
    <w:rsid w:val="0030367B"/>
    <w:rsid w:val="00305D1F"/>
    <w:rsid w:val="00307A71"/>
    <w:rsid w:val="00307DDD"/>
    <w:rsid w:val="00307F53"/>
    <w:rsid w:val="003143C9"/>
    <w:rsid w:val="003146B0"/>
    <w:rsid w:val="003146E9"/>
    <w:rsid w:val="00314D5D"/>
    <w:rsid w:val="003159C5"/>
    <w:rsid w:val="00315A62"/>
    <w:rsid w:val="00316D9C"/>
    <w:rsid w:val="003172CE"/>
    <w:rsid w:val="00317452"/>
    <w:rsid w:val="00320009"/>
    <w:rsid w:val="00320364"/>
    <w:rsid w:val="00320C04"/>
    <w:rsid w:val="00320E62"/>
    <w:rsid w:val="00322432"/>
    <w:rsid w:val="00322A1F"/>
    <w:rsid w:val="00323D08"/>
    <w:rsid w:val="0032424A"/>
    <w:rsid w:val="003245D3"/>
    <w:rsid w:val="00325187"/>
    <w:rsid w:val="003267FD"/>
    <w:rsid w:val="0032757F"/>
    <w:rsid w:val="003279AC"/>
    <w:rsid w:val="00327E4E"/>
    <w:rsid w:val="00330AA3"/>
    <w:rsid w:val="00331303"/>
    <w:rsid w:val="00331584"/>
    <w:rsid w:val="00331964"/>
    <w:rsid w:val="003328B5"/>
    <w:rsid w:val="0033348D"/>
    <w:rsid w:val="003336A3"/>
    <w:rsid w:val="0033370E"/>
    <w:rsid w:val="00334447"/>
    <w:rsid w:val="00334987"/>
    <w:rsid w:val="00335D0C"/>
    <w:rsid w:val="0033732B"/>
    <w:rsid w:val="0033755F"/>
    <w:rsid w:val="00337F51"/>
    <w:rsid w:val="00340C69"/>
    <w:rsid w:val="00342119"/>
    <w:rsid w:val="00342621"/>
    <w:rsid w:val="00342E34"/>
    <w:rsid w:val="003450D0"/>
    <w:rsid w:val="00345C38"/>
    <w:rsid w:val="00345E0D"/>
    <w:rsid w:val="00346BCD"/>
    <w:rsid w:val="00346BDC"/>
    <w:rsid w:val="00347365"/>
    <w:rsid w:val="003507EC"/>
    <w:rsid w:val="003508DD"/>
    <w:rsid w:val="0035181D"/>
    <w:rsid w:val="00351FEC"/>
    <w:rsid w:val="003531F3"/>
    <w:rsid w:val="00353A31"/>
    <w:rsid w:val="00353EC8"/>
    <w:rsid w:val="00354C71"/>
    <w:rsid w:val="00354E45"/>
    <w:rsid w:val="00356261"/>
    <w:rsid w:val="00356D00"/>
    <w:rsid w:val="00357819"/>
    <w:rsid w:val="00360F3E"/>
    <w:rsid w:val="00363AC4"/>
    <w:rsid w:val="003652C0"/>
    <w:rsid w:val="0036535A"/>
    <w:rsid w:val="003653AE"/>
    <w:rsid w:val="0036626F"/>
    <w:rsid w:val="003666D0"/>
    <w:rsid w:val="00367032"/>
    <w:rsid w:val="003676F9"/>
    <w:rsid w:val="00371390"/>
    <w:rsid w:val="00371CF1"/>
    <w:rsid w:val="00371FE6"/>
    <w:rsid w:val="0037222D"/>
    <w:rsid w:val="0037266D"/>
    <w:rsid w:val="00373128"/>
    <w:rsid w:val="003750C1"/>
    <w:rsid w:val="00375426"/>
    <w:rsid w:val="00375A4B"/>
    <w:rsid w:val="00376341"/>
    <w:rsid w:val="00376D9F"/>
    <w:rsid w:val="0038051E"/>
    <w:rsid w:val="00380AF7"/>
    <w:rsid w:val="0038204F"/>
    <w:rsid w:val="00384873"/>
    <w:rsid w:val="00384B98"/>
    <w:rsid w:val="00386025"/>
    <w:rsid w:val="00387F3A"/>
    <w:rsid w:val="00390572"/>
    <w:rsid w:val="00391A95"/>
    <w:rsid w:val="00392639"/>
    <w:rsid w:val="003937D1"/>
    <w:rsid w:val="00394A05"/>
    <w:rsid w:val="00394EDE"/>
    <w:rsid w:val="0039530C"/>
    <w:rsid w:val="00395AAE"/>
    <w:rsid w:val="003975F6"/>
    <w:rsid w:val="00397770"/>
    <w:rsid w:val="00397880"/>
    <w:rsid w:val="00397EE6"/>
    <w:rsid w:val="003A0344"/>
    <w:rsid w:val="003A0DFB"/>
    <w:rsid w:val="003A126E"/>
    <w:rsid w:val="003A24FB"/>
    <w:rsid w:val="003A3F94"/>
    <w:rsid w:val="003A7016"/>
    <w:rsid w:val="003A723D"/>
    <w:rsid w:val="003A72B3"/>
    <w:rsid w:val="003A7359"/>
    <w:rsid w:val="003A73F5"/>
    <w:rsid w:val="003A75BF"/>
    <w:rsid w:val="003A7AA1"/>
    <w:rsid w:val="003B03CF"/>
    <w:rsid w:val="003B0C08"/>
    <w:rsid w:val="003B2D83"/>
    <w:rsid w:val="003B2E60"/>
    <w:rsid w:val="003B37D7"/>
    <w:rsid w:val="003B3867"/>
    <w:rsid w:val="003B3FAF"/>
    <w:rsid w:val="003B4597"/>
    <w:rsid w:val="003B4F63"/>
    <w:rsid w:val="003B4FB0"/>
    <w:rsid w:val="003B5D08"/>
    <w:rsid w:val="003B68E5"/>
    <w:rsid w:val="003C07C5"/>
    <w:rsid w:val="003C0B0E"/>
    <w:rsid w:val="003C0D26"/>
    <w:rsid w:val="003C17A5"/>
    <w:rsid w:val="003C17AB"/>
    <w:rsid w:val="003C1843"/>
    <w:rsid w:val="003C20DE"/>
    <w:rsid w:val="003C23AE"/>
    <w:rsid w:val="003C24B9"/>
    <w:rsid w:val="003C2B7B"/>
    <w:rsid w:val="003C336B"/>
    <w:rsid w:val="003C48A3"/>
    <w:rsid w:val="003C5166"/>
    <w:rsid w:val="003D07A2"/>
    <w:rsid w:val="003D141F"/>
    <w:rsid w:val="003D1552"/>
    <w:rsid w:val="003D26E7"/>
    <w:rsid w:val="003D27CC"/>
    <w:rsid w:val="003D343D"/>
    <w:rsid w:val="003D44CF"/>
    <w:rsid w:val="003D4D79"/>
    <w:rsid w:val="003D6B5F"/>
    <w:rsid w:val="003D6EAE"/>
    <w:rsid w:val="003D79F0"/>
    <w:rsid w:val="003E017B"/>
    <w:rsid w:val="003E03C3"/>
    <w:rsid w:val="003E1055"/>
    <w:rsid w:val="003E1938"/>
    <w:rsid w:val="003E1F3F"/>
    <w:rsid w:val="003E2B72"/>
    <w:rsid w:val="003E37CC"/>
    <w:rsid w:val="003E381F"/>
    <w:rsid w:val="003E4046"/>
    <w:rsid w:val="003E5BFD"/>
    <w:rsid w:val="003E62CC"/>
    <w:rsid w:val="003E63CC"/>
    <w:rsid w:val="003E701C"/>
    <w:rsid w:val="003E7A86"/>
    <w:rsid w:val="003E7B95"/>
    <w:rsid w:val="003E7F5D"/>
    <w:rsid w:val="003E7FB2"/>
    <w:rsid w:val="003F003A"/>
    <w:rsid w:val="003F125B"/>
    <w:rsid w:val="003F1433"/>
    <w:rsid w:val="003F1D1B"/>
    <w:rsid w:val="003F1D7A"/>
    <w:rsid w:val="003F29C8"/>
    <w:rsid w:val="003F2CDE"/>
    <w:rsid w:val="003F33D1"/>
    <w:rsid w:val="003F52CE"/>
    <w:rsid w:val="003F7799"/>
    <w:rsid w:val="003F7B3F"/>
    <w:rsid w:val="0040020B"/>
    <w:rsid w:val="00401251"/>
    <w:rsid w:val="0040163E"/>
    <w:rsid w:val="00401F8D"/>
    <w:rsid w:val="0040423E"/>
    <w:rsid w:val="004058AD"/>
    <w:rsid w:val="0041078D"/>
    <w:rsid w:val="00411B85"/>
    <w:rsid w:val="00411C7A"/>
    <w:rsid w:val="00411EBD"/>
    <w:rsid w:val="00414383"/>
    <w:rsid w:val="0041464A"/>
    <w:rsid w:val="004146F7"/>
    <w:rsid w:val="00414ED4"/>
    <w:rsid w:val="004150CC"/>
    <w:rsid w:val="0041565C"/>
    <w:rsid w:val="004159A6"/>
    <w:rsid w:val="004167F1"/>
    <w:rsid w:val="00416F97"/>
    <w:rsid w:val="004201A7"/>
    <w:rsid w:val="00420EF2"/>
    <w:rsid w:val="004216B2"/>
    <w:rsid w:val="00421BCC"/>
    <w:rsid w:val="00421C07"/>
    <w:rsid w:val="00423289"/>
    <w:rsid w:val="0042330B"/>
    <w:rsid w:val="004244B1"/>
    <w:rsid w:val="004245A0"/>
    <w:rsid w:val="00425173"/>
    <w:rsid w:val="00426B45"/>
    <w:rsid w:val="00426F2F"/>
    <w:rsid w:val="00427B4D"/>
    <w:rsid w:val="00427F65"/>
    <w:rsid w:val="0043039B"/>
    <w:rsid w:val="00431E0D"/>
    <w:rsid w:val="0043238A"/>
    <w:rsid w:val="00432ED0"/>
    <w:rsid w:val="00435438"/>
    <w:rsid w:val="004357D1"/>
    <w:rsid w:val="00436197"/>
    <w:rsid w:val="00436330"/>
    <w:rsid w:val="00437443"/>
    <w:rsid w:val="0043759D"/>
    <w:rsid w:val="004379D5"/>
    <w:rsid w:val="004413D2"/>
    <w:rsid w:val="004423FE"/>
    <w:rsid w:val="00442EEA"/>
    <w:rsid w:val="00443CDE"/>
    <w:rsid w:val="00443FC3"/>
    <w:rsid w:val="00445C35"/>
    <w:rsid w:val="00445C86"/>
    <w:rsid w:val="004461AE"/>
    <w:rsid w:val="004461FE"/>
    <w:rsid w:val="00446DA2"/>
    <w:rsid w:val="0044752C"/>
    <w:rsid w:val="00450B18"/>
    <w:rsid w:val="00451735"/>
    <w:rsid w:val="00451C0D"/>
    <w:rsid w:val="004533F6"/>
    <w:rsid w:val="00453403"/>
    <w:rsid w:val="00454357"/>
    <w:rsid w:val="004548C2"/>
    <w:rsid w:val="00454B41"/>
    <w:rsid w:val="0045542A"/>
    <w:rsid w:val="00455623"/>
    <w:rsid w:val="004562B8"/>
    <w:rsid w:val="0045663A"/>
    <w:rsid w:val="00456BD4"/>
    <w:rsid w:val="00457010"/>
    <w:rsid w:val="00460591"/>
    <w:rsid w:val="00461366"/>
    <w:rsid w:val="00462940"/>
    <w:rsid w:val="00462EB7"/>
    <w:rsid w:val="0046344E"/>
    <w:rsid w:val="004646C7"/>
    <w:rsid w:val="00464CEB"/>
    <w:rsid w:val="00465691"/>
    <w:rsid w:val="004667E7"/>
    <w:rsid w:val="0046699A"/>
    <w:rsid w:val="004669A6"/>
    <w:rsid w:val="00466AAF"/>
    <w:rsid w:val="004672CF"/>
    <w:rsid w:val="00467B19"/>
    <w:rsid w:val="00467FB5"/>
    <w:rsid w:val="004704A7"/>
    <w:rsid w:val="00470DEF"/>
    <w:rsid w:val="0047142F"/>
    <w:rsid w:val="0047277E"/>
    <w:rsid w:val="004749C0"/>
    <w:rsid w:val="00474F8A"/>
    <w:rsid w:val="00475797"/>
    <w:rsid w:val="00475AAB"/>
    <w:rsid w:val="00476C19"/>
    <w:rsid w:val="00476D0A"/>
    <w:rsid w:val="00477005"/>
    <w:rsid w:val="00481900"/>
    <w:rsid w:val="00482732"/>
    <w:rsid w:val="00483830"/>
    <w:rsid w:val="00483C2B"/>
    <w:rsid w:val="00483DEE"/>
    <w:rsid w:val="004858A5"/>
    <w:rsid w:val="0048637D"/>
    <w:rsid w:val="00487B3E"/>
    <w:rsid w:val="0049082D"/>
    <w:rsid w:val="00490A1E"/>
    <w:rsid w:val="00490D4E"/>
    <w:rsid w:val="00491024"/>
    <w:rsid w:val="00491739"/>
    <w:rsid w:val="004920AC"/>
    <w:rsid w:val="0049253B"/>
    <w:rsid w:val="004925CA"/>
    <w:rsid w:val="00493091"/>
    <w:rsid w:val="00493A29"/>
    <w:rsid w:val="00494080"/>
    <w:rsid w:val="0049416B"/>
    <w:rsid w:val="004947AD"/>
    <w:rsid w:val="004959FC"/>
    <w:rsid w:val="00495DE0"/>
    <w:rsid w:val="00496253"/>
    <w:rsid w:val="00496DFD"/>
    <w:rsid w:val="004A0CCF"/>
    <w:rsid w:val="004A140B"/>
    <w:rsid w:val="004A27FA"/>
    <w:rsid w:val="004A2E01"/>
    <w:rsid w:val="004A3479"/>
    <w:rsid w:val="004A36CC"/>
    <w:rsid w:val="004A3E00"/>
    <w:rsid w:val="004A4B47"/>
    <w:rsid w:val="004A547E"/>
    <w:rsid w:val="004A6D47"/>
    <w:rsid w:val="004A73B6"/>
    <w:rsid w:val="004A7B35"/>
    <w:rsid w:val="004A7EDD"/>
    <w:rsid w:val="004B072E"/>
    <w:rsid w:val="004B0EC9"/>
    <w:rsid w:val="004B1A5A"/>
    <w:rsid w:val="004B2EED"/>
    <w:rsid w:val="004B3EA6"/>
    <w:rsid w:val="004B424E"/>
    <w:rsid w:val="004B48A7"/>
    <w:rsid w:val="004B4A0A"/>
    <w:rsid w:val="004B5AE2"/>
    <w:rsid w:val="004B64E1"/>
    <w:rsid w:val="004B6598"/>
    <w:rsid w:val="004B7BAA"/>
    <w:rsid w:val="004C28D0"/>
    <w:rsid w:val="004C2DF7"/>
    <w:rsid w:val="004C38E4"/>
    <w:rsid w:val="004C46BE"/>
    <w:rsid w:val="004C479C"/>
    <w:rsid w:val="004C4C8B"/>
    <w:rsid w:val="004C4E0B"/>
    <w:rsid w:val="004C502D"/>
    <w:rsid w:val="004C57D5"/>
    <w:rsid w:val="004C5965"/>
    <w:rsid w:val="004C65AF"/>
    <w:rsid w:val="004C670E"/>
    <w:rsid w:val="004C784A"/>
    <w:rsid w:val="004D05B6"/>
    <w:rsid w:val="004D13F3"/>
    <w:rsid w:val="004D1DE3"/>
    <w:rsid w:val="004D2207"/>
    <w:rsid w:val="004D451A"/>
    <w:rsid w:val="004D466B"/>
    <w:rsid w:val="004D497E"/>
    <w:rsid w:val="004D5A83"/>
    <w:rsid w:val="004E0C3E"/>
    <w:rsid w:val="004E1E02"/>
    <w:rsid w:val="004E2023"/>
    <w:rsid w:val="004E2339"/>
    <w:rsid w:val="004E27A3"/>
    <w:rsid w:val="004E350A"/>
    <w:rsid w:val="004E3513"/>
    <w:rsid w:val="004E35CC"/>
    <w:rsid w:val="004E41A5"/>
    <w:rsid w:val="004E41AA"/>
    <w:rsid w:val="004E441D"/>
    <w:rsid w:val="004E4809"/>
    <w:rsid w:val="004E4CC3"/>
    <w:rsid w:val="004E4F11"/>
    <w:rsid w:val="004E5517"/>
    <w:rsid w:val="004E5985"/>
    <w:rsid w:val="004E6352"/>
    <w:rsid w:val="004E6460"/>
    <w:rsid w:val="004E6ABB"/>
    <w:rsid w:val="004E7656"/>
    <w:rsid w:val="004F11BB"/>
    <w:rsid w:val="004F141C"/>
    <w:rsid w:val="004F1695"/>
    <w:rsid w:val="004F1CF7"/>
    <w:rsid w:val="004F27A7"/>
    <w:rsid w:val="004F296A"/>
    <w:rsid w:val="004F2BDE"/>
    <w:rsid w:val="004F36BA"/>
    <w:rsid w:val="004F3860"/>
    <w:rsid w:val="004F40D0"/>
    <w:rsid w:val="004F439C"/>
    <w:rsid w:val="004F4B13"/>
    <w:rsid w:val="004F6AA4"/>
    <w:rsid w:val="004F6B46"/>
    <w:rsid w:val="004F75EF"/>
    <w:rsid w:val="004F796E"/>
    <w:rsid w:val="00501698"/>
    <w:rsid w:val="00502219"/>
    <w:rsid w:val="005027E4"/>
    <w:rsid w:val="00503B7B"/>
    <w:rsid w:val="00504217"/>
    <w:rsid w:val="0050425E"/>
    <w:rsid w:val="00504542"/>
    <w:rsid w:val="00504C95"/>
    <w:rsid w:val="00505BD7"/>
    <w:rsid w:val="00505E68"/>
    <w:rsid w:val="005062F9"/>
    <w:rsid w:val="00510546"/>
    <w:rsid w:val="00510A52"/>
    <w:rsid w:val="00510C4D"/>
    <w:rsid w:val="00510EB3"/>
    <w:rsid w:val="00510F3F"/>
    <w:rsid w:val="0051197B"/>
    <w:rsid w:val="00511999"/>
    <w:rsid w:val="00511F24"/>
    <w:rsid w:val="005130F2"/>
    <w:rsid w:val="00513A2B"/>
    <w:rsid w:val="00513AD5"/>
    <w:rsid w:val="005145D6"/>
    <w:rsid w:val="00515CD3"/>
    <w:rsid w:val="00516AC1"/>
    <w:rsid w:val="00517B57"/>
    <w:rsid w:val="005206D6"/>
    <w:rsid w:val="00520C88"/>
    <w:rsid w:val="00521EA5"/>
    <w:rsid w:val="0052270F"/>
    <w:rsid w:val="00522A5A"/>
    <w:rsid w:val="005240D3"/>
    <w:rsid w:val="00524EF8"/>
    <w:rsid w:val="00525AB9"/>
    <w:rsid w:val="00525B80"/>
    <w:rsid w:val="00525CB7"/>
    <w:rsid w:val="00526290"/>
    <w:rsid w:val="00526F83"/>
    <w:rsid w:val="005273FE"/>
    <w:rsid w:val="0053098F"/>
    <w:rsid w:val="00531949"/>
    <w:rsid w:val="005324EA"/>
    <w:rsid w:val="00532686"/>
    <w:rsid w:val="00534094"/>
    <w:rsid w:val="00534776"/>
    <w:rsid w:val="00534B54"/>
    <w:rsid w:val="00536B2E"/>
    <w:rsid w:val="005374C3"/>
    <w:rsid w:val="0054300A"/>
    <w:rsid w:val="00545707"/>
    <w:rsid w:val="0054586D"/>
    <w:rsid w:val="00546D8A"/>
    <w:rsid w:val="00546D8E"/>
    <w:rsid w:val="00547A40"/>
    <w:rsid w:val="0055291C"/>
    <w:rsid w:val="00553738"/>
    <w:rsid w:val="00553921"/>
    <w:rsid w:val="00553F7E"/>
    <w:rsid w:val="00556B5D"/>
    <w:rsid w:val="00556E49"/>
    <w:rsid w:val="00557312"/>
    <w:rsid w:val="005576E7"/>
    <w:rsid w:val="005600AF"/>
    <w:rsid w:val="00560122"/>
    <w:rsid w:val="0056050B"/>
    <w:rsid w:val="00560B1F"/>
    <w:rsid w:val="0056117C"/>
    <w:rsid w:val="00562490"/>
    <w:rsid w:val="005644E9"/>
    <w:rsid w:val="00565AD3"/>
    <w:rsid w:val="0056646F"/>
    <w:rsid w:val="00566D55"/>
    <w:rsid w:val="00567A39"/>
    <w:rsid w:val="00570879"/>
    <w:rsid w:val="00570BB6"/>
    <w:rsid w:val="00570BE9"/>
    <w:rsid w:val="00571775"/>
    <w:rsid w:val="00571AE1"/>
    <w:rsid w:val="005731D0"/>
    <w:rsid w:val="0057373D"/>
    <w:rsid w:val="00573D7B"/>
    <w:rsid w:val="0057576B"/>
    <w:rsid w:val="005759EA"/>
    <w:rsid w:val="005815D6"/>
    <w:rsid w:val="00581B28"/>
    <w:rsid w:val="00583F59"/>
    <w:rsid w:val="00584922"/>
    <w:rsid w:val="00584A57"/>
    <w:rsid w:val="00584B0D"/>
    <w:rsid w:val="00584E44"/>
    <w:rsid w:val="0058596E"/>
    <w:rsid w:val="005859C2"/>
    <w:rsid w:val="00586BE6"/>
    <w:rsid w:val="0059016A"/>
    <w:rsid w:val="005901BA"/>
    <w:rsid w:val="005904AA"/>
    <w:rsid w:val="005907CF"/>
    <w:rsid w:val="00590D02"/>
    <w:rsid w:val="00591FCC"/>
    <w:rsid w:val="00592267"/>
    <w:rsid w:val="00593F34"/>
    <w:rsid w:val="0059421F"/>
    <w:rsid w:val="00594338"/>
    <w:rsid w:val="0059523B"/>
    <w:rsid w:val="0059577D"/>
    <w:rsid w:val="005966F6"/>
    <w:rsid w:val="00596E50"/>
    <w:rsid w:val="005978E7"/>
    <w:rsid w:val="00597AD9"/>
    <w:rsid w:val="005A017B"/>
    <w:rsid w:val="005A0746"/>
    <w:rsid w:val="005A0AE5"/>
    <w:rsid w:val="005A0C87"/>
    <w:rsid w:val="005A136D"/>
    <w:rsid w:val="005A164A"/>
    <w:rsid w:val="005A1A9F"/>
    <w:rsid w:val="005A5C30"/>
    <w:rsid w:val="005A65A0"/>
    <w:rsid w:val="005A7BF9"/>
    <w:rsid w:val="005A7C8A"/>
    <w:rsid w:val="005A7DD4"/>
    <w:rsid w:val="005B0832"/>
    <w:rsid w:val="005B0AE2"/>
    <w:rsid w:val="005B0B35"/>
    <w:rsid w:val="005B0CAA"/>
    <w:rsid w:val="005B1841"/>
    <w:rsid w:val="005B1F2C"/>
    <w:rsid w:val="005B2142"/>
    <w:rsid w:val="005B222A"/>
    <w:rsid w:val="005B24F7"/>
    <w:rsid w:val="005B4CF7"/>
    <w:rsid w:val="005B4FA2"/>
    <w:rsid w:val="005B5C13"/>
    <w:rsid w:val="005B5F3C"/>
    <w:rsid w:val="005B661A"/>
    <w:rsid w:val="005B7143"/>
    <w:rsid w:val="005B7378"/>
    <w:rsid w:val="005B775B"/>
    <w:rsid w:val="005B7AEC"/>
    <w:rsid w:val="005B7C03"/>
    <w:rsid w:val="005C01EC"/>
    <w:rsid w:val="005C06DF"/>
    <w:rsid w:val="005C0FFD"/>
    <w:rsid w:val="005C22FD"/>
    <w:rsid w:val="005C2F28"/>
    <w:rsid w:val="005C409B"/>
    <w:rsid w:val="005C41F2"/>
    <w:rsid w:val="005C465F"/>
    <w:rsid w:val="005C4C05"/>
    <w:rsid w:val="005C512F"/>
    <w:rsid w:val="005C51F8"/>
    <w:rsid w:val="005C6F24"/>
    <w:rsid w:val="005C77B6"/>
    <w:rsid w:val="005D03D9"/>
    <w:rsid w:val="005D0D72"/>
    <w:rsid w:val="005D1E46"/>
    <w:rsid w:val="005D1EE8"/>
    <w:rsid w:val="005D41C5"/>
    <w:rsid w:val="005D4A6A"/>
    <w:rsid w:val="005D4FF0"/>
    <w:rsid w:val="005D53AF"/>
    <w:rsid w:val="005D56AE"/>
    <w:rsid w:val="005D598E"/>
    <w:rsid w:val="005D666D"/>
    <w:rsid w:val="005D6D00"/>
    <w:rsid w:val="005D7194"/>
    <w:rsid w:val="005E2129"/>
    <w:rsid w:val="005E27BB"/>
    <w:rsid w:val="005E3946"/>
    <w:rsid w:val="005E3A59"/>
    <w:rsid w:val="005E4728"/>
    <w:rsid w:val="005E4794"/>
    <w:rsid w:val="005E5519"/>
    <w:rsid w:val="005E5881"/>
    <w:rsid w:val="005E5AF2"/>
    <w:rsid w:val="005E6697"/>
    <w:rsid w:val="005E6D12"/>
    <w:rsid w:val="005E6D2B"/>
    <w:rsid w:val="005E79E3"/>
    <w:rsid w:val="005E7C30"/>
    <w:rsid w:val="005E7D63"/>
    <w:rsid w:val="005E7D9B"/>
    <w:rsid w:val="005F0A2B"/>
    <w:rsid w:val="005F258A"/>
    <w:rsid w:val="005F3838"/>
    <w:rsid w:val="005F463E"/>
    <w:rsid w:val="005F487B"/>
    <w:rsid w:val="005F5A17"/>
    <w:rsid w:val="005F6FC3"/>
    <w:rsid w:val="006006FD"/>
    <w:rsid w:val="00600A63"/>
    <w:rsid w:val="00601EC0"/>
    <w:rsid w:val="00604802"/>
    <w:rsid w:val="006064E2"/>
    <w:rsid w:val="0060698A"/>
    <w:rsid w:val="00606DF3"/>
    <w:rsid w:val="00611141"/>
    <w:rsid w:val="00612076"/>
    <w:rsid w:val="006126DD"/>
    <w:rsid w:val="00612C17"/>
    <w:rsid w:val="006134B4"/>
    <w:rsid w:val="0061407C"/>
    <w:rsid w:val="00614B01"/>
    <w:rsid w:val="00615628"/>
    <w:rsid w:val="00615AB0"/>
    <w:rsid w:val="00616247"/>
    <w:rsid w:val="0061633A"/>
    <w:rsid w:val="0061650E"/>
    <w:rsid w:val="00616DC7"/>
    <w:rsid w:val="00616FE4"/>
    <w:rsid w:val="00617720"/>
    <w:rsid w:val="0061778C"/>
    <w:rsid w:val="00617B8B"/>
    <w:rsid w:val="00617ED4"/>
    <w:rsid w:val="006209F9"/>
    <w:rsid w:val="00620E91"/>
    <w:rsid w:val="00621716"/>
    <w:rsid w:val="0062230B"/>
    <w:rsid w:val="00622A92"/>
    <w:rsid w:val="00622C15"/>
    <w:rsid w:val="00623E0F"/>
    <w:rsid w:val="006250C7"/>
    <w:rsid w:val="0062587A"/>
    <w:rsid w:val="00625961"/>
    <w:rsid w:val="00626642"/>
    <w:rsid w:val="0062672B"/>
    <w:rsid w:val="00627616"/>
    <w:rsid w:val="00627722"/>
    <w:rsid w:val="00630B34"/>
    <w:rsid w:val="006314FA"/>
    <w:rsid w:val="00632A6C"/>
    <w:rsid w:val="00633DC0"/>
    <w:rsid w:val="00633FDF"/>
    <w:rsid w:val="0063469C"/>
    <w:rsid w:val="006353D1"/>
    <w:rsid w:val="00635419"/>
    <w:rsid w:val="00636B90"/>
    <w:rsid w:val="00636D72"/>
    <w:rsid w:val="00640CCE"/>
    <w:rsid w:val="00640FC2"/>
    <w:rsid w:val="00641FBC"/>
    <w:rsid w:val="00644867"/>
    <w:rsid w:val="006451EB"/>
    <w:rsid w:val="00645FFF"/>
    <w:rsid w:val="006462FA"/>
    <w:rsid w:val="0064684B"/>
    <w:rsid w:val="00647003"/>
    <w:rsid w:val="00647061"/>
    <w:rsid w:val="006471D5"/>
    <w:rsid w:val="0064738B"/>
    <w:rsid w:val="006474D6"/>
    <w:rsid w:val="00647D97"/>
    <w:rsid w:val="00647FA1"/>
    <w:rsid w:val="006508EA"/>
    <w:rsid w:val="006513D6"/>
    <w:rsid w:val="00652594"/>
    <w:rsid w:val="006525E0"/>
    <w:rsid w:val="00652F8E"/>
    <w:rsid w:val="0065323D"/>
    <w:rsid w:val="00653CD6"/>
    <w:rsid w:val="00654190"/>
    <w:rsid w:val="006547DF"/>
    <w:rsid w:val="00655127"/>
    <w:rsid w:val="006551EA"/>
    <w:rsid w:val="00655229"/>
    <w:rsid w:val="00655A9A"/>
    <w:rsid w:val="00655E4E"/>
    <w:rsid w:val="00656AFA"/>
    <w:rsid w:val="00657C68"/>
    <w:rsid w:val="006604F5"/>
    <w:rsid w:val="00664262"/>
    <w:rsid w:val="006653A6"/>
    <w:rsid w:val="006660CD"/>
    <w:rsid w:val="006665BC"/>
    <w:rsid w:val="00667A4F"/>
    <w:rsid w:val="00667C59"/>
    <w:rsid w:val="00667DC1"/>
    <w:rsid w:val="00667E86"/>
    <w:rsid w:val="00671DF3"/>
    <w:rsid w:val="006722BF"/>
    <w:rsid w:val="0067240F"/>
    <w:rsid w:val="00672899"/>
    <w:rsid w:val="006739E6"/>
    <w:rsid w:val="00675819"/>
    <w:rsid w:val="00675A44"/>
    <w:rsid w:val="00675E99"/>
    <w:rsid w:val="00677143"/>
    <w:rsid w:val="0068154F"/>
    <w:rsid w:val="00682052"/>
    <w:rsid w:val="006824C2"/>
    <w:rsid w:val="00682C08"/>
    <w:rsid w:val="00682D79"/>
    <w:rsid w:val="006838C1"/>
    <w:rsid w:val="0068392D"/>
    <w:rsid w:val="00684226"/>
    <w:rsid w:val="0068443C"/>
    <w:rsid w:val="00684BC3"/>
    <w:rsid w:val="0068519C"/>
    <w:rsid w:val="00685431"/>
    <w:rsid w:val="006859F1"/>
    <w:rsid w:val="00686BF6"/>
    <w:rsid w:val="006900BA"/>
    <w:rsid w:val="00690259"/>
    <w:rsid w:val="006908EB"/>
    <w:rsid w:val="00690CC6"/>
    <w:rsid w:val="00690EF2"/>
    <w:rsid w:val="00691122"/>
    <w:rsid w:val="006915AF"/>
    <w:rsid w:val="00691A34"/>
    <w:rsid w:val="00692032"/>
    <w:rsid w:val="0069389D"/>
    <w:rsid w:val="00693C0D"/>
    <w:rsid w:val="0069474E"/>
    <w:rsid w:val="00695687"/>
    <w:rsid w:val="0069575D"/>
    <w:rsid w:val="00695774"/>
    <w:rsid w:val="006958A9"/>
    <w:rsid w:val="006961EF"/>
    <w:rsid w:val="00696BF4"/>
    <w:rsid w:val="00696E08"/>
    <w:rsid w:val="00697DB5"/>
    <w:rsid w:val="006A04A6"/>
    <w:rsid w:val="006A07D2"/>
    <w:rsid w:val="006A19AA"/>
    <w:rsid w:val="006A1B33"/>
    <w:rsid w:val="006A27FA"/>
    <w:rsid w:val="006A3CE0"/>
    <w:rsid w:val="006A4256"/>
    <w:rsid w:val="006A492A"/>
    <w:rsid w:val="006A50B8"/>
    <w:rsid w:val="006A5276"/>
    <w:rsid w:val="006A5EC8"/>
    <w:rsid w:val="006A609A"/>
    <w:rsid w:val="006A60CC"/>
    <w:rsid w:val="006A720E"/>
    <w:rsid w:val="006B0C6C"/>
    <w:rsid w:val="006B0CF5"/>
    <w:rsid w:val="006B16CA"/>
    <w:rsid w:val="006B1BF8"/>
    <w:rsid w:val="006B26EE"/>
    <w:rsid w:val="006B39FB"/>
    <w:rsid w:val="006B3E45"/>
    <w:rsid w:val="006B49E6"/>
    <w:rsid w:val="006B59D1"/>
    <w:rsid w:val="006B5C72"/>
    <w:rsid w:val="006B6193"/>
    <w:rsid w:val="006B772A"/>
    <w:rsid w:val="006B7C5A"/>
    <w:rsid w:val="006C0AF1"/>
    <w:rsid w:val="006C1F54"/>
    <w:rsid w:val="006C25DA"/>
    <w:rsid w:val="006C265B"/>
    <w:rsid w:val="006C289D"/>
    <w:rsid w:val="006C4320"/>
    <w:rsid w:val="006D0310"/>
    <w:rsid w:val="006D0985"/>
    <w:rsid w:val="006D2009"/>
    <w:rsid w:val="006D2311"/>
    <w:rsid w:val="006D287F"/>
    <w:rsid w:val="006D3100"/>
    <w:rsid w:val="006D4C58"/>
    <w:rsid w:val="006D5576"/>
    <w:rsid w:val="006D6553"/>
    <w:rsid w:val="006D686A"/>
    <w:rsid w:val="006D7388"/>
    <w:rsid w:val="006D7642"/>
    <w:rsid w:val="006D7A4D"/>
    <w:rsid w:val="006D7BA1"/>
    <w:rsid w:val="006D7E9C"/>
    <w:rsid w:val="006E0249"/>
    <w:rsid w:val="006E3067"/>
    <w:rsid w:val="006E30EA"/>
    <w:rsid w:val="006E46EE"/>
    <w:rsid w:val="006E7158"/>
    <w:rsid w:val="006E766D"/>
    <w:rsid w:val="006E7E61"/>
    <w:rsid w:val="006E7FEB"/>
    <w:rsid w:val="006F05F9"/>
    <w:rsid w:val="006F0A5C"/>
    <w:rsid w:val="006F0E8B"/>
    <w:rsid w:val="006F2A96"/>
    <w:rsid w:val="006F2CED"/>
    <w:rsid w:val="006F2E56"/>
    <w:rsid w:val="006F4990"/>
    <w:rsid w:val="006F49ED"/>
    <w:rsid w:val="006F4B29"/>
    <w:rsid w:val="006F4D16"/>
    <w:rsid w:val="006F679D"/>
    <w:rsid w:val="006F68C8"/>
    <w:rsid w:val="006F6CE9"/>
    <w:rsid w:val="007007D6"/>
    <w:rsid w:val="007008B7"/>
    <w:rsid w:val="00700F47"/>
    <w:rsid w:val="00702594"/>
    <w:rsid w:val="007026C2"/>
    <w:rsid w:val="00704541"/>
    <w:rsid w:val="0070517C"/>
    <w:rsid w:val="007051B1"/>
    <w:rsid w:val="007053B1"/>
    <w:rsid w:val="0070576B"/>
    <w:rsid w:val="00705C9F"/>
    <w:rsid w:val="0070624E"/>
    <w:rsid w:val="00706C4E"/>
    <w:rsid w:val="0070721F"/>
    <w:rsid w:val="00710266"/>
    <w:rsid w:val="007114CA"/>
    <w:rsid w:val="00711953"/>
    <w:rsid w:val="00711AB8"/>
    <w:rsid w:val="00712552"/>
    <w:rsid w:val="007135AE"/>
    <w:rsid w:val="007138A9"/>
    <w:rsid w:val="007158B3"/>
    <w:rsid w:val="00716951"/>
    <w:rsid w:val="0071794C"/>
    <w:rsid w:val="007206AB"/>
    <w:rsid w:val="00720CE9"/>
    <w:rsid w:val="00720F6B"/>
    <w:rsid w:val="0072101B"/>
    <w:rsid w:val="00721155"/>
    <w:rsid w:val="0072119A"/>
    <w:rsid w:val="007215B8"/>
    <w:rsid w:val="00721811"/>
    <w:rsid w:val="00722779"/>
    <w:rsid w:val="00722BD9"/>
    <w:rsid w:val="00722D54"/>
    <w:rsid w:val="00723E98"/>
    <w:rsid w:val="007246C6"/>
    <w:rsid w:val="00725AA7"/>
    <w:rsid w:val="007263B0"/>
    <w:rsid w:val="007266F4"/>
    <w:rsid w:val="007309F0"/>
    <w:rsid w:val="00730ADA"/>
    <w:rsid w:val="00730CBF"/>
    <w:rsid w:val="00731009"/>
    <w:rsid w:val="00731306"/>
    <w:rsid w:val="00731CAA"/>
    <w:rsid w:val="00731F13"/>
    <w:rsid w:val="00732C37"/>
    <w:rsid w:val="00733018"/>
    <w:rsid w:val="00733DAF"/>
    <w:rsid w:val="00734A41"/>
    <w:rsid w:val="00734C90"/>
    <w:rsid w:val="00734FB3"/>
    <w:rsid w:val="00735D9E"/>
    <w:rsid w:val="0074002A"/>
    <w:rsid w:val="00742589"/>
    <w:rsid w:val="00743512"/>
    <w:rsid w:val="00743790"/>
    <w:rsid w:val="0074526F"/>
    <w:rsid w:val="0074537A"/>
    <w:rsid w:val="00745573"/>
    <w:rsid w:val="00745A09"/>
    <w:rsid w:val="0074608D"/>
    <w:rsid w:val="00746827"/>
    <w:rsid w:val="00747A62"/>
    <w:rsid w:val="00747D5A"/>
    <w:rsid w:val="007503F7"/>
    <w:rsid w:val="00750AA1"/>
    <w:rsid w:val="00750BA5"/>
    <w:rsid w:val="00751EAF"/>
    <w:rsid w:val="00753784"/>
    <w:rsid w:val="00754717"/>
    <w:rsid w:val="00754CF7"/>
    <w:rsid w:val="00757B0D"/>
    <w:rsid w:val="00761320"/>
    <w:rsid w:val="007617C8"/>
    <w:rsid w:val="0076262B"/>
    <w:rsid w:val="007629BB"/>
    <w:rsid w:val="00764193"/>
    <w:rsid w:val="0076444E"/>
    <w:rsid w:val="007648E9"/>
    <w:rsid w:val="007651B1"/>
    <w:rsid w:val="007666EB"/>
    <w:rsid w:val="00767010"/>
    <w:rsid w:val="00767BF5"/>
    <w:rsid w:val="00767CE1"/>
    <w:rsid w:val="00767EA0"/>
    <w:rsid w:val="00767EC2"/>
    <w:rsid w:val="00770613"/>
    <w:rsid w:val="007709CB"/>
    <w:rsid w:val="00770A17"/>
    <w:rsid w:val="00771A68"/>
    <w:rsid w:val="00771DE3"/>
    <w:rsid w:val="0077233F"/>
    <w:rsid w:val="007729C9"/>
    <w:rsid w:val="00772A7F"/>
    <w:rsid w:val="00773E9F"/>
    <w:rsid w:val="007744D2"/>
    <w:rsid w:val="00774699"/>
    <w:rsid w:val="00776D72"/>
    <w:rsid w:val="00780472"/>
    <w:rsid w:val="007805EF"/>
    <w:rsid w:val="00780F18"/>
    <w:rsid w:val="00781235"/>
    <w:rsid w:val="0078260F"/>
    <w:rsid w:val="00782E9C"/>
    <w:rsid w:val="00784246"/>
    <w:rsid w:val="00784300"/>
    <w:rsid w:val="00784B90"/>
    <w:rsid w:val="00784F40"/>
    <w:rsid w:val="00785DF8"/>
    <w:rsid w:val="00786136"/>
    <w:rsid w:val="00786A34"/>
    <w:rsid w:val="00791539"/>
    <w:rsid w:val="007919F3"/>
    <w:rsid w:val="00792059"/>
    <w:rsid w:val="007933D9"/>
    <w:rsid w:val="00795576"/>
    <w:rsid w:val="007957F7"/>
    <w:rsid w:val="00795C25"/>
    <w:rsid w:val="00796C22"/>
    <w:rsid w:val="00796CE7"/>
    <w:rsid w:val="007979D4"/>
    <w:rsid w:val="007A0BDB"/>
    <w:rsid w:val="007A2B68"/>
    <w:rsid w:val="007A2C54"/>
    <w:rsid w:val="007A2F7D"/>
    <w:rsid w:val="007A323A"/>
    <w:rsid w:val="007A3416"/>
    <w:rsid w:val="007A4C90"/>
    <w:rsid w:val="007A51A7"/>
    <w:rsid w:val="007A616B"/>
    <w:rsid w:val="007A6361"/>
    <w:rsid w:val="007A6E29"/>
    <w:rsid w:val="007A6F6B"/>
    <w:rsid w:val="007A756A"/>
    <w:rsid w:val="007A7F28"/>
    <w:rsid w:val="007B05CF"/>
    <w:rsid w:val="007B07B0"/>
    <w:rsid w:val="007B0DB3"/>
    <w:rsid w:val="007B37DF"/>
    <w:rsid w:val="007B4A26"/>
    <w:rsid w:val="007B4C52"/>
    <w:rsid w:val="007B57FF"/>
    <w:rsid w:val="007B5E74"/>
    <w:rsid w:val="007B60E3"/>
    <w:rsid w:val="007B6251"/>
    <w:rsid w:val="007B6470"/>
    <w:rsid w:val="007B6919"/>
    <w:rsid w:val="007B699A"/>
    <w:rsid w:val="007B724C"/>
    <w:rsid w:val="007B741B"/>
    <w:rsid w:val="007B785C"/>
    <w:rsid w:val="007C04A3"/>
    <w:rsid w:val="007C212A"/>
    <w:rsid w:val="007C2A7F"/>
    <w:rsid w:val="007C2AAC"/>
    <w:rsid w:val="007C2B23"/>
    <w:rsid w:val="007C498B"/>
    <w:rsid w:val="007C5C65"/>
    <w:rsid w:val="007C650A"/>
    <w:rsid w:val="007D2349"/>
    <w:rsid w:val="007D2834"/>
    <w:rsid w:val="007D29C2"/>
    <w:rsid w:val="007D3C62"/>
    <w:rsid w:val="007D4398"/>
    <w:rsid w:val="007D4C52"/>
    <w:rsid w:val="007D5B3C"/>
    <w:rsid w:val="007D5EAA"/>
    <w:rsid w:val="007D7E99"/>
    <w:rsid w:val="007E05DF"/>
    <w:rsid w:val="007E245E"/>
    <w:rsid w:val="007E4CF3"/>
    <w:rsid w:val="007E54DF"/>
    <w:rsid w:val="007E54F6"/>
    <w:rsid w:val="007E63A2"/>
    <w:rsid w:val="007E6814"/>
    <w:rsid w:val="007E73D4"/>
    <w:rsid w:val="007E7D21"/>
    <w:rsid w:val="007E7DBD"/>
    <w:rsid w:val="007F229E"/>
    <w:rsid w:val="007F3031"/>
    <w:rsid w:val="007F3E53"/>
    <w:rsid w:val="007F482F"/>
    <w:rsid w:val="007F5AF2"/>
    <w:rsid w:val="007F6663"/>
    <w:rsid w:val="007F73EF"/>
    <w:rsid w:val="007F7A41"/>
    <w:rsid w:val="007F7C94"/>
    <w:rsid w:val="0080054A"/>
    <w:rsid w:val="00800F4A"/>
    <w:rsid w:val="008018C4"/>
    <w:rsid w:val="008019B5"/>
    <w:rsid w:val="0080264D"/>
    <w:rsid w:val="0080398D"/>
    <w:rsid w:val="0080411E"/>
    <w:rsid w:val="0080474B"/>
    <w:rsid w:val="00804BEB"/>
    <w:rsid w:val="00805174"/>
    <w:rsid w:val="00805BF2"/>
    <w:rsid w:val="00805DF2"/>
    <w:rsid w:val="008062F4"/>
    <w:rsid w:val="00806385"/>
    <w:rsid w:val="008065EA"/>
    <w:rsid w:val="00807CC5"/>
    <w:rsid w:val="00807ED7"/>
    <w:rsid w:val="00810457"/>
    <w:rsid w:val="008120D1"/>
    <w:rsid w:val="008122A6"/>
    <w:rsid w:val="008125D9"/>
    <w:rsid w:val="0081260B"/>
    <w:rsid w:val="008127C5"/>
    <w:rsid w:val="008136CC"/>
    <w:rsid w:val="00814047"/>
    <w:rsid w:val="00814CC6"/>
    <w:rsid w:val="0081584B"/>
    <w:rsid w:val="00815B7D"/>
    <w:rsid w:val="00816312"/>
    <w:rsid w:val="00820705"/>
    <w:rsid w:val="0082224C"/>
    <w:rsid w:val="00822D25"/>
    <w:rsid w:val="00823D3F"/>
    <w:rsid w:val="0082491B"/>
    <w:rsid w:val="00824AA8"/>
    <w:rsid w:val="00824D54"/>
    <w:rsid w:val="00825382"/>
    <w:rsid w:val="00826D53"/>
    <w:rsid w:val="00827339"/>
    <w:rsid w:val="008273AA"/>
    <w:rsid w:val="0082744F"/>
    <w:rsid w:val="00827923"/>
    <w:rsid w:val="00831274"/>
    <w:rsid w:val="008312B9"/>
    <w:rsid w:val="00831751"/>
    <w:rsid w:val="00831A0D"/>
    <w:rsid w:val="00831D3B"/>
    <w:rsid w:val="00833369"/>
    <w:rsid w:val="0083430A"/>
    <w:rsid w:val="008354CF"/>
    <w:rsid w:val="00835B42"/>
    <w:rsid w:val="00835BB3"/>
    <w:rsid w:val="00836C00"/>
    <w:rsid w:val="008410F9"/>
    <w:rsid w:val="00841C8A"/>
    <w:rsid w:val="00842697"/>
    <w:rsid w:val="00842A4E"/>
    <w:rsid w:val="008430FF"/>
    <w:rsid w:val="00843426"/>
    <w:rsid w:val="00843AB4"/>
    <w:rsid w:val="008447BE"/>
    <w:rsid w:val="00845964"/>
    <w:rsid w:val="00846D31"/>
    <w:rsid w:val="00847D99"/>
    <w:rsid w:val="0085038E"/>
    <w:rsid w:val="008506A9"/>
    <w:rsid w:val="00850C3D"/>
    <w:rsid w:val="00851161"/>
    <w:rsid w:val="008512C4"/>
    <w:rsid w:val="008522FE"/>
    <w:rsid w:val="0085230A"/>
    <w:rsid w:val="00852B02"/>
    <w:rsid w:val="00853C70"/>
    <w:rsid w:val="00855195"/>
    <w:rsid w:val="00855757"/>
    <w:rsid w:val="00855B24"/>
    <w:rsid w:val="0085625C"/>
    <w:rsid w:val="008565E6"/>
    <w:rsid w:val="008568AE"/>
    <w:rsid w:val="00856C9E"/>
    <w:rsid w:val="008570EB"/>
    <w:rsid w:val="0085758D"/>
    <w:rsid w:val="008578C3"/>
    <w:rsid w:val="00857B85"/>
    <w:rsid w:val="00857CFD"/>
    <w:rsid w:val="00860B9A"/>
    <w:rsid w:val="00860E8A"/>
    <w:rsid w:val="008615DF"/>
    <w:rsid w:val="0086271D"/>
    <w:rsid w:val="00862BB8"/>
    <w:rsid w:val="00863ECF"/>
    <w:rsid w:val="0086420B"/>
    <w:rsid w:val="0086426F"/>
    <w:rsid w:val="00864DBF"/>
    <w:rsid w:val="00865AE2"/>
    <w:rsid w:val="00866208"/>
    <w:rsid w:val="008663C8"/>
    <w:rsid w:val="00866500"/>
    <w:rsid w:val="00866878"/>
    <w:rsid w:val="00866B1A"/>
    <w:rsid w:val="00866C4A"/>
    <w:rsid w:val="00867829"/>
    <w:rsid w:val="0087094A"/>
    <w:rsid w:val="00870EFD"/>
    <w:rsid w:val="00871801"/>
    <w:rsid w:val="008719F9"/>
    <w:rsid w:val="0087211A"/>
    <w:rsid w:val="00872624"/>
    <w:rsid w:val="00872BA7"/>
    <w:rsid w:val="00873249"/>
    <w:rsid w:val="00875901"/>
    <w:rsid w:val="008762ED"/>
    <w:rsid w:val="00876450"/>
    <w:rsid w:val="00876FBD"/>
    <w:rsid w:val="00877185"/>
    <w:rsid w:val="00877895"/>
    <w:rsid w:val="008810E8"/>
    <w:rsid w:val="0088149C"/>
    <w:rsid w:val="0088163A"/>
    <w:rsid w:val="00882BA3"/>
    <w:rsid w:val="0088479E"/>
    <w:rsid w:val="008848D5"/>
    <w:rsid w:val="00884A33"/>
    <w:rsid w:val="00884E56"/>
    <w:rsid w:val="00884F34"/>
    <w:rsid w:val="0088588E"/>
    <w:rsid w:val="008861BD"/>
    <w:rsid w:val="008872A0"/>
    <w:rsid w:val="0089050D"/>
    <w:rsid w:val="00891410"/>
    <w:rsid w:val="008919DC"/>
    <w:rsid w:val="00893376"/>
    <w:rsid w:val="00893756"/>
    <w:rsid w:val="00893DFB"/>
    <w:rsid w:val="008949E6"/>
    <w:rsid w:val="008952E2"/>
    <w:rsid w:val="0089601F"/>
    <w:rsid w:val="008970B8"/>
    <w:rsid w:val="008A06FD"/>
    <w:rsid w:val="008A08E9"/>
    <w:rsid w:val="008A1D67"/>
    <w:rsid w:val="008A282C"/>
    <w:rsid w:val="008A3A7D"/>
    <w:rsid w:val="008A4145"/>
    <w:rsid w:val="008A5C41"/>
    <w:rsid w:val="008A64D6"/>
    <w:rsid w:val="008A7313"/>
    <w:rsid w:val="008A7B90"/>
    <w:rsid w:val="008A7D91"/>
    <w:rsid w:val="008B0A76"/>
    <w:rsid w:val="008B0E76"/>
    <w:rsid w:val="008B1636"/>
    <w:rsid w:val="008B17C3"/>
    <w:rsid w:val="008B4005"/>
    <w:rsid w:val="008B407F"/>
    <w:rsid w:val="008B530A"/>
    <w:rsid w:val="008B5FCA"/>
    <w:rsid w:val="008B6240"/>
    <w:rsid w:val="008B77FB"/>
    <w:rsid w:val="008B7FC7"/>
    <w:rsid w:val="008C0127"/>
    <w:rsid w:val="008C08E6"/>
    <w:rsid w:val="008C0EA3"/>
    <w:rsid w:val="008C171A"/>
    <w:rsid w:val="008C171D"/>
    <w:rsid w:val="008C19EE"/>
    <w:rsid w:val="008C1E8D"/>
    <w:rsid w:val="008C251E"/>
    <w:rsid w:val="008C25A9"/>
    <w:rsid w:val="008C3DDF"/>
    <w:rsid w:val="008C3E4E"/>
    <w:rsid w:val="008C4337"/>
    <w:rsid w:val="008C4F06"/>
    <w:rsid w:val="008C59C1"/>
    <w:rsid w:val="008C60DA"/>
    <w:rsid w:val="008C7DE7"/>
    <w:rsid w:val="008D0B6E"/>
    <w:rsid w:val="008D0C90"/>
    <w:rsid w:val="008D2340"/>
    <w:rsid w:val="008D2ECF"/>
    <w:rsid w:val="008D301F"/>
    <w:rsid w:val="008D586B"/>
    <w:rsid w:val="008D6385"/>
    <w:rsid w:val="008D72B7"/>
    <w:rsid w:val="008E02DF"/>
    <w:rsid w:val="008E0BDE"/>
    <w:rsid w:val="008E1C54"/>
    <w:rsid w:val="008E1E4A"/>
    <w:rsid w:val="008E1F00"/>
    <w:rsid w:val="008E2886"/>
    <w:rsid w:val="008E3778"/>
    <w:rsid w:val="008E3A51"/>
    <w:rsid w:val="008E3B49"/>
    <w:rsid w:val="008E4626"/>
    <w:rsid w:val="008E4D02"/>
    <w:rsid w:val="008E5352"/>
    <w:rsid w:val="008E53DF"/>
    <w:rsid w:val="008E5AAA"/>
    <w:rsid w:val="008E6562"/>
    <w:rsid w:val="008E66FB"/>
    <w:rsid w:val="008E6A8B"/>
    <w:rsid w:val="008E6FB3"/>
    <w:rsid w:val="008E7E24"/>
    <w:rsid w:val="008F0615"/>
    <w:rsid w:val="008F103E"/>
    <w:rsid w:val="008F1439"/>
    <w:rsid w:val="008F1464"/>
    <w:rsid w:val="008F1FDB"/>
    <w:rsid w:val="008F207E"/>
    <w:rsid w:val="008F26F8"/>
    <w:rsid w:val="008F2AB4"/>
    <w:rsid w:val="008F2C27"/>
    <w:rsid w:val="008F357D"/>
    <w:rsid w:val="008F36A4"/>
    <w:rsid w:val="008F36B4"/>
    <w:rsid w:val="008F36FB"/>
    <w:rsid w:val="008F5269"/>
    <w:rsid w:val="008F6C07"/>
    <w:rsid w:val="008F7E81"/>
    <w:rsid w:val="008F7FDA"/>
    <w:rsid w:val="00900692"/>
    <w:rsid w:val="0090077C"/>
    <w:rsid w:val="00900999"/>
    <w:rsid w:val="00900E1D"/>
    <w:rsid w:val="00902EA9"/>
    <w:rsid w:val="0090427F"/>
    <w:rsid w:val="00904DF8"/>
    <w:rsid w:val="00904E5C"/>
    <w:rsid w:val="00905969"/>
    <w:rsid w:val="00905E3D"/>
    <w:rsid w:val="009063F4"/>
    <w:rsid w:val="009065CC"/>
    <w:rsid w:val="00906D45"/>
    <w:rsid w:val="00906D98"/>
    <w:rsid w:val="00907331"/>
    <w:rsid w:val="0090762D"/>
    <w:rsid w:val="00907BC3"/>
    <w:rsid w:val="009110C2"/>
    <w:rsid w:val="00911E9E"/>
    <w:rsid w:val="0091238A"/>
    <w:rsid w:val="009129DF"/>
    <w:rsid w:val="00912F36"/>
    <w:rsid w:val="009132E2"/>
    <w:rsid w:val="00913A65"/>
    <w:rsid w:val="00913F04"/>
    <w:rsid w:val="009157E3"/>
    <w:rsid w:val="0091593E"/>
    <w:rsid w:val="0091643D"/>
    <w:rsid w:val="00916FEF"/>
    <w:rsid w:val="009173C7"/>
    <w:rsid w:val="00920506"/>
    <w:rsid w:val="0092053C"/>
    <w:rsid w:val="00920F40"/>
    <w:rsid w:val="0092283B"/>
    <w:rsid w:val="00922E13"/>
    <w:rsid w:val="00923D64"/>
    <w:rsid w:val="009248C1"/>
    <w:rsid w:val="009248E0"/>
    <w:rsid w:val="00924DA1"/>
    <w:rsid w:val="00925175"/>
    <w:rsid w:val="009252ED"/>
    <w:rsid w:val="009253F7"/>
    <w:rsid w:val="00925CC8"/>
    <w:rsid w:val="00926587"/>
    <w:rsid w:val="00926D51"/>
    <w:rsid w:val="009270BB"/>
    <w:rsid w:val="00927952"/>
    <w:rsid w:val="00930398"/>
    <w:rsid w:val="00931DEB"/>
    <w:rsid w:val="009321FE"/>
    <w:rsid w:val="00932D86"/>
    <w:rsid w:val="00932FD0"/>
    <w:rsid w:val="009334A1"/>
    <w:rsid w:val="00933957"/>
    <w:rsid w:val="00934B65"/>
    <w:rsid w:val="0093537E"/>
    <w:rsid w:val="009356FA"/>
    <w:rsid w:val="0093587D"/>
    <w:rsid w:val="00936B07"/>
    <w:rsid w:val="009401F7"/>
    <w:rsid w:val="00942A77"/>
    <w:rsid w:val="0094603B"/>
    <w:rsid w:val="0094609C"/>
    <w:rsid w:val="00946A5F"/>
    <w:rsid w:val="00946EAE"/>
    <w:rsid w:val="009504A1"/>
    <w:rsid w:val="00950605"/>
    <w:rsid w:val="009509E7"/>
    <w:rsid w:val="00951628"/>
    <w:rsid w:val="00952233"/>
    <w:rsid w:val="0095452F"/>
    <w:rsid w:val="00954D66"/>
    <w:rsid w:val="0095540B"/>
    <w:rsid w:val="00956337"/>
    <w:rsid w:val="009563F3"/>
    <w:rsid w:val="0095791F"/>
    <w:rsid w:val="00960D63"/>
    <w:rsid w:val="0096226E"/>
    <w:rsid w:val="00963332"/>
    <w:rsid w:val="0096369E"/>
    <w:rsid w:val="00963D70"/>
    <w:rsid w:val="00963F8F"/>
    <w:rsid w:val="009640B4"/>
    <w:rsid w:val="009668D8"/>
    <w:rsid w:val="00970241"/>
    <w:rsid w:val="0097183B"/>
    <w:rsid w:val="00971B20"/>
    <w:rsid w:val="00973814"/>
    <w:rsid w:val="00973C62"/>
    <w:rsid w:val="00974FA6"/>
    <w:rsid w:val="00975158"/>
    <w:rsid w:val="00975513"/>
    <w:rsid w:val="00975624"/>
    <w:rsid w:val="00975671"/>
    <w:rsid w:val="00975D76"/>
    <w:rsid w:val="00975F3E"/>
    <w:rsid w:val="00976C75"/>
    <w:rsid w:val="0097720C"/>
    <w:rsid w:val="00977503"/>
    <w:rsid w:val="00977CC7"/>
    <w:rsid w:val="00977CD3"/>
    <w:rsid w:val="00980760"/>
    <w:rsid w:val="00981EFF"/>
    <w:rsid w:val="00981F30"/>
    <w:rsid w:val="00982E51"/>
    <w:rsid w:val="00983414"/>
    <w:rsid w:val="00983758"/>
    <w:rsid w:val="00984605"/>
    <w:rsid w:val="009850D4"/>
    <w:rsid w:val="009874B9"/>
    <w:rsid w:val="009908DF"/>
    <w:rsid w:val="00990E6F"/>
    <w:rsid w:val="0099128A"/>
    <w:rsid w:val="009912B0"/>
    <w:rsid w:val="00991A83"/>
    <w:rsid w:val="00991B3B"/>
    <w:rsid w:val="00992236"/>
    <w:rsid w:val="00992A14"/>
    <w:rsid w:val="00993581"/>
    <w:rsid w:val="009938A5"/>
    <w:rsid w:val="00994675"/>
    <w:rsid w:val="00994A01"/>
    <w:rsid w:val="009952E6"/>
    <w:rsid w:val="009952FB"/>
    <w:rsid w:val="009956BC"/>
    <w:rsid w:val="009A1BDB"/>
    <w:rsid w:val="009A288C"/>
    <w:rsid w:val="009A3CC3"/>
    <w:rsid w:val="009A41ED"/>
    <w:rsid w:val="009A50FF"/>
    <w:rsid w:val="009A51FD"/>
    <w:rsid w:val="009A5202"/>
    <w:rsid w:val="009A58C4"/>
    <w:rsid w:val="009A64C1"/>
    <w:rsid w:val="009A67AB"/>
    <w:rsid w:val="009A6F82"/>
    <w:rsid w:val="009A7C34"/>
    <w:rsid w:val="009A7FF0"/>
    <w:rsid w:val="009B0BCB"/>
    <w:rsid w:val="009B0F52"/>
    <w:rsid w:val="009B221F"/>
    <w:rsid w:val="009B26E3"/>
    <w:rsid w:val="009B29F9"/>
    <w:rsid w:val="009B338C"/>
    <w:rsid w:val="009B4EC3"/>
    <w:rsid w:val="009B62FF"/>
    <w:rsid w:val="009B6697"/>
    <w:rsid w:val="009C08D0"/>
    <w:rsid w:val="009C14F1"/>
    <w:rsid w:val="009C14FF"/>
    <w:rsid w:val="009C189A"/>
    <w:rsid w:val="009C1B24"/>
    <w:rsid w:val="009C2B43"/>
    <w:rsid w:val="009C2EA4"/>
    <w:rsid w:val="009C4C04"/>
    <w:rsid w:val="009C670F"/>
    <w:rsid w:val="009C7013"/>
    <w:rsid w:val="009D1234"/>
    <w:rsid w:val="009D1B0E"/>
    <w:rsid w:val="009D407D"/>
    <w:rsid w:val="009D414B"/>
    <w:rsid w:val="009D4EB6"/>
    <w:rsid w:val="009D5213"/>
    <w:rsid w:val="009D6211"/>
    <w:rsid w:val="009D6AD8"/>
    <w:rsid w:val="009D7559"/>
    <w:rsid w:val="009E0014"/>
    <w:rsid w:val="009E00CD"/>
    <w:rsid w:val="009E044F"/>
    <w:rsid w:val="009E050D"/>
    <w:rsid w:val="009E1C95"/>
    <w:rsid w:val="009E2EE1"/>
    <w:rsid w:val="009E408B"/>
    <w:rsid w:val="009E619F"/>
    <w:rsid w:val="009E6FC6"/>
    <w:rsid w:val="009F196A"/>
    <w:rsid w:val="009F1A56"/>
    <w:rsid w:val="009F29EA"/>
    <w:rsid w:val="009F3FAE"/>
    <w:rsid w:val="009F4361"/>
    <w:rsid w:val="009F49C4"/>
    <w:rsid w:val="009F5399"/>
    <w:rsid w:val="009F5C70"/>
    <w:rsid w:val="009F669B"/>
    <w:rsid w:val="009F6982"/>
    <w:rsid w:val="009F706B"/>
    <w:rsid w:val="009F7566"/>
    <w:rsid w:val="009F7F18"/>
    <w:rsid w:val="00A00D00"/>
    <w:rsid w:val="00A0188D"/>
    <w:rsid w:val="00A02A72"/>
    <w:rsid w:val="00A03012"/>
    <w:rsid w:val="00A048F9"/>
    <w:rsid w:val="00A04EE3"/>
    <w:rsid w:val="00A06BFE"/>
    <w:rsid w:val="00A07A8C"/>
    <w:rsid w:val="00A07D31"/>
    <w:rsid w:val="00A100E9"/>
    <w:rsid w:val="00A102FA"/>
    <w:rsid w:val="00A10F5D"/>
    <w:rsid w:val="00A11195"/>
    <w:rsid w:val="00A11554"/>
    <w:rsid w:val="00A1199A"/>
    <w:rsid w:val="00A1243C"/>
    <w:rsid w:val="00A131AD"/>
    <w:rsid w:val="00A135AE"/>
    <w:rsid w:val="00A1398A"/>
    <w:rsid w:val="00A13ADD"/>
    <w:rsid w:val="00A141E3"/>
    <w:rsid w:val="00A14AF1"/>
    <w:rsid w:val="00A162B7"/>
    <w:rsid w:val="00A16891"/>
    <w:rsid w:val="00A17265"/>
    <w:rsid w:val="00A175A6"/>
    <w:rsid w:val="00A17A55"/>
    <w:rsid w:val="00A20DFA"/>
    <w:rsid w:val="00A20E40"/>
    <w:rsid w:val="00A22A4D"/>
    <w:rsid w:val="00A22B43"/>
    <w:rsid w:val="00A233E4"/>
    <w:rsid w:val="00A24812"/>
    <w:rsid w:val="00A24892"/>
    <w:rsid w:val="00A26422"/>
    <w:rsid w:val="00A268CE"/>
    <w:rsid w:val="00A26D70"/>
    <w:rsid w:val="00A32428"/>
    <w:rsid w:val="00A332E8"/>
    <w:rsid w:val="00A33521"/>
    <w:rsid w:val="00A33CF7"/>
    <w:rsid w:val="00A35AF5"/>
    <w:rsid w:val="00A35DDF"/>
    <w:rsid w:val="00A36A03"/>
    <w:rsid w:val="00A36CBA"/>
    <w:rsid w:val="00A373F5"/>
    <w:rsid w:val="00A3756C"/>
    <w:rsid w:val="00A43189"/>
    <w:rsid w:val="00A4327E"/>
    <w:rsid w:val="00A432CD"/>
    <w:rsid w:val="00A43869"/>
    <w:rsid w:val="00A4446A"/>
    <w:rsid w:val="00A44A11"/>
    <w:rsid w:val="00A450EE"/>
    <w:rsid w:val="00A45741"/>
    <w:rsid w:val="00A45C50"/>
    <w:rsid w:val="00A45D02"/>
    <w:rsid w:val="00A46A34"/>
    <w:rsid w:val="00A47EF6"/>
    <w:rsid w:val="00A50291"/>
    <w:rsid w:val="00A52A7A"/>
    <w:rsid w:val="00A52ACA"/>
    <w:rsid w:val="00A530E4"/>
    <w:rsid w:val="00A534BB"/>
    <w:rsid w:val="00A5441D"/>
    <w:rsid w:val="00A55189"/>
    <w:rsid w:val="00A55667"/>
    <w:rsid w:val="00A55790"/>
    <w:rsid w:val="00A55C01"/>
    <w:rsid w:val="00A55DF2"/>
    <w:rsid w:val="00A56276"/>
    <w:rsid w:val="00A576EF"/>
    <w:rsid w:val="00A604CD"/>
    <w:rsid w:val="00A60FE6"/>
    <w:rsid w:val="00A622F5"/>
    <w:rsid w:val="00A632CF"/>
    <w:rsid w:val="00A63AE6"/>
    <w:rsid w:val="00A64716"/>
    <w:rsid w:val="00A654BE"/>
    <w:rsid w:val="00A65AA1"/>
    <w:rsid w:val="00A65C28"/>
    <w:rsid w:val="00A66DBB"/>
    <w:rsid w:val="00A66DD6"/>
    <w:rsid w:val="00A66F60"/>
    <w:rsid w:val="00A6713A"/>
    <w:rsid w:val="00A6743E"/>
    <w:rsid w:val="00A70264"/>
    <w:rsid w:val="00A7052D"/>
    <w:rsid w:val="00A74012"/>
    <w:rsid w:val="00A75018"/>
    <w:rsid w:val="00A7651E"/>
    <w:rsid w:val="00A76625"/>
    <w:rsid w:val="00A76FD6"/>
    <w:rsid w:val="00A771FD"/>
    <w:rsid w:val="00A77672"/>
    <w:rsid w:val="00A77C79"/>
    <w:rsid w:val="00A80767"/>
    <w:rsid w:val="00A8107B"/>
    <w:rsid w:val="00A813F3"/>
    <w:rsid w:val="00A81C20"/>
    <w:rsid w:val="00A81C90"/>
    <w:rsid w:val="00A833F7"/>
    <w:rsid w:val="00A84586"/>
    <w:rsid w:val="00A84B75"/>
    <w:rsid w:val="00A850AB"/>
    <w:rsid w:val="00A85A9D"/>
    <w:rsid w:val="00A86F7A"/>
    <w:rsid w:val="00A86F94"/>
    <w:rsid w:val="00A870E1"/>
    <w:rsid w:val="00A874EF"/>
    <w:rsid w:val="00A87553"/>
    <w:rsid w:val="00A9009A"/>
    <w:rsid w:val="00A916B1"/>
    <w:rsid w:val="00A931AF"/>
    <w:rsid w:val="00A941B5"/>
    <w:rsid w:val="00A95415"/>
    <w:rsid w:val="00A95AFC"/>
    <w:rsid w:val="00A9686F"/>
    <w:rsid w:val="00A97167"/>
    <w:rsid w:val="00A975AD"/>
    <w:rsid w:val="00AA05A2"/>
    <w:rsid w:val="00AA06FA"/>
    <w:rsid w:val="00AA155A"/>
    <w:rsid w:val="00AA1B78"/>
    <w:rsid w:val="00AA2A36"/>
    <w:rsid w:val="00AA397E"/>
    <w:rsid w:val="00AA3C20"/>
    <w:rsid w:val="00AA3C89"/>
    <w:rsid w:val="00AA4AD8"/>
    <w:rsid w:val="00AA5950"/>
    <w:rsid w:val="00AA71EA"/>
    <w:rsid w:val="00AB1111"/>
    <w:rsid w:val="00AB167C"/>
    <w:rsid w:val="00AB1C62"/>
    <w:rsid w:val="00AB292C"/>
    <w:rsid w:val="00AB2E16"/>
    <w:rsid w:val="00AB32BD"/>
    <w:rsid w:val="00AB33F1"/>
    <w:rsid w:val="00AB4054"/>
    <w:rsid w:val="00AB40C5"/>
    <w:rsid w:val="00AB4723"/>
    <w:rsid w:val="00AB47FD"/>
    <w:rsid w:val="00AB554F"/>
    <w:rsid w:val="00AB57BA"/>
    <w:rsid w:val="00AB6868"/>
    <w:rsid w:val="00AB7527"/>
    <w:rsid w:val="00AB7D28"/>
    <w:rsid w:val="00AC0A40"/>
    <w:rsid w:val="00AC1296"/>
    <w:rsid w:val="00AC136E"/>
    <w:rsid w:val="00AC1897"/>
    <w:rsid w:val="00AC34C0"/>
    <w:rsid w:val="00AC424E"/>
    <w:rsid w:val="00AC4A70"/>
    <w:rsid w:val="00AC4C4E"/>
    <w:rsid w:val="00AC4CDB"/>
    <w:rsid w:val="00AC560C"/>
    <w:rsid w:val="00AC6429"/>
    <w:rsid w:val="00AC70FE"/>
    <w:rsid w:val="00AC7C23"/>
    <w:rsid w:val="00AC7D46"/>
    <w:rsid w:val="00AD021B"/>
    <w:rsid w:val="00AD0D2C"/>
    <w:rsid w:val="00AD1C5A"/>
    <w:rsid w:val="00AD2C9B"/>
    <w:rsid w:val="00AD38CD"/>
    <w:rsid w:val="00AD394C"/>
    <w:rsid w:val="00AD3AA3"/>
    <w:rsid w:val="00AD4358"/>
    <w:rsid w:val="00AD5E8D"/>
    <w:rsid w:val="00AD660D"/>
    <w:rsid w:val="00AD6F68"/>
    <w:rsid w:val="00AD7DFA"/>
    <w:rsid w:val="00AE2C23"/>
    <w:rsid w:val="00AE4CF7"/>
    <w:rsid w:val="00AE6FFB"/>
    <w:rsid w:val="00AF128D"/>
    <w:rsid w:val="00AF17F4"/>
    <w:rsid w:val="00AF57CE"/>
    <w:rsid w:val="00AF5F4D"/>
    <w:rsid w:val="00AF61E1"/>
    <w:rsid w:val="00AF638A"/>
    <w:rsid w:val="00AF6425"/>
    <w:rsid w:val="00AF6F61"/>
    <w:rsid w:val="00AF74A3"/>
    <w:rsid w:val="00B00141"/>
    <w:rsid w:val="00B001F6"/>
    <w:rsid w:val="00B008C0"/>
    <w:rsid w:val="00B009AA"/>
    <w:rsid w:val="00B00CEF"/>
    <w:rsid w:val="00B00E05"/>
    <w:rsid w:val="00B00ECE"/>
    <w:rsid w:val="00B02922"/>
    <w:rsid w:val="00B030C8"/>
    <w:rsid w:val="00B039C0"/>
    <w:rsid w:val="00B03A09"/>
    <w:rsid w:val="00B03E8A"/>
    <w:rsid w:val="00B0453F"/>
    <w:rsid w:val="00B045EC"/>
    <w:rsid w:val="00B04732"/>
    <w:rsid w:val="00B047FC"/>
    <w:rsid w:val="00B056E7"/>
    <w:rsid w:val="00B05B71"/>
    <w:rsid w:val="00B05FC6"/>
    <w:rsid w:val="00B06659"/>
    <w:rsid w:val="00B06893"/>
    <w:rsid w:val="00B068E7"/>
    <w:rsid w:val="00B06C81"/>
    <w:rsid w:val="00B06F27"/>
    <w:rsid w:val="00B070B0"/>
    <w:rsid w:val="00B10035"/>
    <w:rsid w:val="00B12A61"/>
    <w:rsid w:val="00B12E73"/>
    <w:rsid w:val="00B134A1"/>
    <w:rsid w:val="00B13FF4"/>
    <w:rsid w:val="00B151E5"/>
    <w:rsid w:val="00B15C76"/>
    <w:rsid w:val="00B16468"/>
    <w:rsid w:val="00B16548"/>
    <w:rsid w:val="00B165E6"/>
    <w:rsid w:val="00B20A3A"/>
    <w:rsid w:val="00B2133D"/>
    <w:rsid w:val="00B22684"/>
    <w:rsid w:val="00B22F95"/>
    <w:rsid w:val="00B23194"/>
    <w:rsid w:val="00B23310"/>
    <w:rsid w:val="00B235DB"/>
    <w:rsid w:val="00B23708"/>
    <w:rsid w:val="00B24611"/>
    <w:rsid w:val="00B25882"/>
    <w:rsid w:val="00B25AE2"/>
    <w:rsid w:val="00B25C12"/>
    <w:rsid w:val="00B25F04"/>
    <w:rsid w:val="00B26E3E"/>
    <w:rsid w:val="00B27AD1"/>
    <w:rsid w:val="00B3029A"/>
    <w:rsid w:val="00B30576"/>
    <w:rsid w:val="00B31063"/>
    <w:rsid w:val="00B31266"/>
    <w:rsid w:val="00B3138F"/>
    <w:rsid w:val="00B33EA0"/>
    <w:rsid w:val="00B34F5D"/>
    <w:rsid w:val="00B3578A"/>
    <w:rsid w:val="00B35BC2"/>
    <w:rsid w:val="00B373A4"/>
    <w:rsid w:val="00B37C42"/>
    <w:rsid w:val="00B4013B"/>
    <w:rsid w:val="00B40D7D"/>
    <w:rsid w:val="00B424D9"/>
    <w:rsid w:val="00B43027"/>
    <w:rsid w:val="00B43C2E"/>
    <w:rsid w:val="00B447C0"/>
    <w:rsid w:val="00B451E4"/>
    <w:rsid w:val="00B455E3"/>
    <w:rsid w:val="00B4678C"/>
    <w:rsid w:val="00B47449"/>
    <w:rsid w:val="00B478A1"/>
    <w:rsid w:val="00B51AE0"/>
    <w:rsid w:val="00B52510"/>
    <w:rsid w:val="00B52F16"/>
    <w:rsid w:val="00B53B0C"/>
    <w:rsid w:val="00B53E53"/>
    <w:rsid w:val="00B548A2"/>
    <w:rsid w:val="00B54DF4"/>
    <w:rsid w:val="00B557A8"/>
    <w:rsid w:val="00B55C6C"/>
    <w:rsid w:val="00B56776"/>
    <w:rsid w:val="00B567F0"/>
    <w:rsid w:val="00B56892"/>
    <w:rsid w:val="00B56934"/>
    <w:rsid w:val="00B57B56"/>
    <w:rsid w:val="00B602F9"/>
    <w:rsid w:val="00B61263"/>
    <w:rsid w:val="00B616E9"/>
    <w:rsid w:val="00B618F7"/>
    <w:rsid w:val="00B62213"/>
    <w:rsid w:val="00B626A8"/>
    <w:rsid w:val="00B62D43"/>
    <w:rsid w:val="00B62F03"/>
    <w:rsid w:val="00B63798"/>
    <w:rsid w:val="00B6379D"/>
    <w:rsid w:val="00B65777"/>
    <w:rsid w:val="00B669C3"/>
    <w:rsid w:val="00B66FA0"/>
    <w:rsid w:val="00B700FE"/>
    <w:rsid w:val="00B709F6"/>
    <w:rsid w:val="00B714FA"/>
    <w:rsid w:val="00B72444"/>
    <w:rsid w:val="00B7265D"/>
    <w:rsid w:val="00B72790"/>
    <w:rsid w:val="00B73DC5"/>
    <w:rsid w:val="00B74AF8"/>
    <w:rsid w:val="00B75DF6"/>
    <w:rsid w:val="00B76258"/>
    <w:rsid w:val="00B76F44"/>
    <w:rsid w:val="00B76F88"/>
    <w:rsid w:val="00B80E3F"/>
    <w:rsid w:val="00B82F8F"/>
    <w:rsid w:val="00B830A0"/>
    <w:rsid w:val="00B83C1B"/>
    <w:rsid w:val="00B83E8B"/>
    <w:rsid w:val="00B84988"/>
    <w:rsid w:val="00B84AFB"/>
    <w:rsid w:val="00B86BA6"/>
    <w:rsid w:val="00B8764C"/>
    <w:rsid w:val="00B90407"/>
    <w:rsid w:val="00B905E8"/>
    <w:rsid w:val="00B90FDA"/>
    <w:rsid w:val="00B91990"/>
    <w:rsid w:val="00B92D52"/>
    <w:rsid w:val="00B93B62"/>
    <w:rsid w:val="00B94EF5"/>
    <w:rsid w:val="00B95101"/>
    <w:rsid w:val="00B953D1"/>
    <w:rsid w:val="00B95ED7"/>
    <w:rsid w:val="00B96085"/>
    <w:rsid w:val="00B96BDD"/>
    <w:rsid w:val="00B96D93"/>
    <w:rsid w:val="00B96EC7"/>
    <w:rsid w:val="00B97867"/>
    <w:rsid w:val="00BA29AC"/>
    <w:rsid w:val="00BA30D0"/>
    <w:rsid w:val="00BA43C2"/>
    <w:rsid w:val="00BA4856"/>
    <w:rsid w:val="00BA5F9D"/>
    <w:rsid w:val="00BA6545"/>
    <w:rsid w:val="00BB0AF5"/>
    <w:rsid w:val="00BB0C0E"/>
    <w:rsid w:val="00BB0D32"/>
    <w:rsid w:val="00BB29B8"/>
    <w:rsid w:val="00BB3DA8"/>
    <w:rsid w:val="00BB4B24"/>
    <w:rsid w:val="00BB52AB"/>
    <w:rsid w:val="00BB6ACD"/>
    <w:rsid w:val="00BB6D9C"/>
    <w:rsid w:val="00BB78D4"/>
    <w:rsid w:val="00BC029C"/>
    <w:rsid w:val="00BC03AD"/>
    <w:rsid w:val="00BC133C"/>
    <w:rsid w:val="00BC27DC"/>
    <w:rsid w:val="00BC2BB6"/>
    <w:rsid w:val="00BC2DF6"/>
    <w:rsid w:val="00BC3AD5"/>
    <w:rsid w:val="00BC4333"/>
    <w:rsid w:val="00BC623D"/>
    <w:rsid w:val="00BC76B5"/>
    <w:rsid w:val="00BD15A7"/>
    <w:rsid w:val="00BD283F"/>
    <w:rsid w:val="00BD2DFE"/>
    <w:rsid w:val="00BD3083"/>
    <w:rsid w:val="00BD3D60"/>
    <w:rsid w:val="00BD4749"/>
    <w:rsid w:val="00BD5420"/>
    <w:rsid w:val="00BD5F13"/>
    <w:rsid w:val="00BD6328"/>
    <w:rsid w:val="00BD6464"/>
    <w:rsid w:val="00BD68CA"/>
    <w:rsid w:val="00BD777D"/>
    <w:rsid w:val="00BE0CF6"/>
    <w:rsid w:val="00BE27EC"/>
    <w:rsid w:val="00BE2C05"/>
    <w:rsid w:val="00BE3658"/>
    <w:rsid w:val="00BE3A0A"/>
    <w:rsid w:val="00BE3FD0"/>
    <w:rsid w:val="00BE52B2"/>
    <w:rsid w:val="00BE6BAF"/>
    <w:rsid w:val="00BE6C6F"/>
    <w:rsid w:val="00BE78C6"/>
    <w:rsid w:val="00BE7F42"/>
    <w:rsid w:val="00BF2E12"/>
    <w:rsid w:val="00BF2E81"/>
    <w:rsid w:val="00BF37E8"/>
    <w:rsid w:val="00BF5191"/>
    <w:rsid w:val="00BF55B9"/>
    <w:rsid w:val="00BF55D9"/>
    <w:rsid w:val="00BF5887"/>
    <w:rsid w:val="00BF7C93"/>
    <w:rsid w:val="00C00614"/>
    <w:rsid w:val="00C00925"/>
    <w:rsid w:val="00C01DF6"/>
    <w:rsid w:val="00C01F99"/>
    <w:rsid w:val="00C027F1"/>
    <w:rsid w:val="00C03821"/>
    <w:rsid w:val="00C040F6"/>
    <w:rsid w:val="00C04BD2"/>
    <w:rsid w:val="00C0538B"/>
    <w:rsid w:val="00C0608E"/>
    <w:rsid w:val="00C06643"/>
    <w:rsid w:val="00C0683F"/>
    <w:rsid w:val="00C06C4B"/>
    <w:rsid w:val="00C10581"/>
    <w:rsid w:val="00C109B3"/>
    <w:rsid w:val="00C10D3A"/>
    <w:rsid w:val="00C10E87"/>
    <w:rsid w:val="00C110C4"/>
    <w:rsid w:val="00C1152A"/>
    <w:rsid w:val="00C13A4B"/>
    <w:rsid w:val="00C13EEC"/>
    <w:rsid w:val="00C14154"/>
    <w:rsid w:val="00C14689"/>
    <w:rsid w:val="00C156A4"/>
    <w:rsid w:val="00C1694F"/>
    <w:rsid w:val="00C20125"/>
    <w:rsid w:val="00C203A4"/>
    <w:rsid w:val="00C2083B"/>
    <w:rsid w:val="00C20FAA"/>
    <w:rsid w:val="00C21039"/>
    <w:rsid w:val="00C21C38"/>
    <w:rsid w:val="00C228F9"/>
    <w:rsid w:val="00C23509"/>
    <w:rsid w:val="00C23E8B"/>
    <w:rsid w:val="00C2459D"/>
    <w:rsid w:val="00C24BDB"/>
    <w:rsid w:val="00C24EDC"/>
    <w:rsid w:val="00C25C75"/>
    <w:rsid w:val="00C25D4F"/>
    <w:rsid w:val="00C2668C"/>
    <w:rsid w:val="00C2755A"/>
    <w:rsid w:val="00C3030E"/>
    <w:rsid w:val="00C30C77"/>
    <w:rsid w:val="00C315C2"/>
    <w:rsid w:val="00C316F1"/>
    <w:rsid w:val="00C32F31"/>
    <w:rsid w:val="00C33493"/>
    <w:rsid w:val="00C34E27"/>
    <w:rsid w:val="00C350E2"/>
    <w:rsid w:val="00C36279"/>
    <w:rsid w:val="00C368BC"/>
    <w:rsid w:val="00C37278"/>
    <w:rsid w:val="00C37B85"/>
    <w:rsid w:val="00C37C42"/>
    <w:rsid w:val="00C40734"/>
    <w:rsid w:val="00C42C95"/>
    <w:rsid w:val="00C43E66"/>
    <w:rsid w:val="00C43F4D"/>
    <w:rsid w:val="00C440D4"/>
    <w:rsid w:val="00C44343"/>
    <w:rsid w:val="00C4470F"/>
    <w:rsid w:val="00C44F6C"/>
    <w:rsid w:val="00C455B6"/>
    <w:rsid w:val="00C4610D"/>
    <w:rsid w:val="00C468A6"/>
    <w:rsid w:val="00C50727"/>
    <w:rsid w:val="00C514DF"/>
    <w:rsid w:val="00C51FBF"/>
    <w:rsid w:val="00C53B39"/>
    <w:rsid w:val="00C54815"/>
    <w:rsid w:val="00C54DF6"/>
    <w:rsid w:val="00C55316"/>
    <w:rsid w:val="00C55E5B"/>
    <w:rsid w:val="00C578A1"/>
    <w:rsid w:val="00C57F32"/>
    <w:rsid w:val="00C57F33"/>
    <w:rsid w:val="00C60329"/>
    <w:rsid w:val="00C60A12"/>
    <w:rsid w:val="00C61125"/>
    <w:rsid w:val="00C61CDC"/>
    <w:rsid w:val="00C62739"/>
    <w:rsid w:val="00C62C66"/>
    <w:rsid w:val="00C6315F"/>
    <w:rsid w:val="00C64AE5"/>
    <w:rsid w:val="00C663D0"/>
    <w:rsid w:val="00C673F1"/>
    <w:rsid w:val="00C702DA"/>
    <w:rsid w:val="00C70A8F"/>
    <w:rsid w:val="00C70E3F"/>
    <w:rsid w:val="00C720A4"/>
    <w:rsid w:val="00C72970"/>
    <w:rsid w:val="00C731C2"/>
    <w:rsid w:val="00C74C20"/>
    <w:rsid w:val="00C74F59"/>
    <w:rsid w:val="00C755EF"/>
    <w:rsid w:val="00C7611C"/>
    <w:rsid w:val="00C76E4C"/>
    <w:rsid w:val="00C77C0D"/>
    <w:rsid w:val="00C80072"/>
    <w:rsid w:val="00C800FC"/>
    <w:rsid w:val="00C80F80"/>
    <w:rsid w:val="00C816AA"/>
    <w:rsid w:val="00C82411"/>
    <w:rsid w:val="00C83C27"/>
    <w:rsid w:val="00C849E7"/>
    <w:rsid w:val="00C85688"/>
    <w:rsid w:val="00C858EF"/>
    <w:rsid w:val="00C865E8"/>
    <w:rsid w:val="00C8662F"/>
    <w:rsid w:val="00C867B4"/>
    <w:rsid w:val="00C86DFD"/>
    <w:rsid w:val="00C91BB3"/>
    <w:rsid w:val="00C9223E"/>
    <w:rsid w:val="00C9256B"/>
    <w:rsid w:val="00C92EFD"/>
    <w:rsid w:val="00C94097"/>
    <w:rsid w:val="00C95DE8"/>
    <w:rsid w:val="00C976D9"/>
    <w:rsid w:val="00CA001A"/>
    <w:rsid w:val="00CA0D5F"/>
    <w:rsid w:val="00CA11E2"/>
    <w:rsid w:val="00CA13BE"/>
    <w:rsid w:val="00CA2CA8"/>
    <w:rsid w:val="00CA2FBC"/>
    <w:rsid w:val="00CA3425"/>
    <w:rsid w:val="00CA3BF6"/>
    <w:rsid w:val="00CA413D"/>
    <w:rsid w:val="00CA4269"/>
    <w:rsid w:val="00CA4487"/>
    <w:rsid w:val="00CA48CA"/>
    <w:rsid w:val="00CA56C7"/>
    <w:rsid w:val="00CA5856"/>
    <w:rsid w:val="00CA61AC"/>
    <w:rsid w:val="00CA7330"/>
    <w:rsid w:val="00CB0B06"/>
    <w:rsid w:val="00CB17B3"/>
    <w:rsid w:val="00CB1B4C"/>
    <w:rsid w:val="00CB1B5D"/>
    <w:rsid w:val="00CB1C84"/>
    <w:rsid w:val="00CB1D33"/>
    <w:rsid w:val="00CB2E9E"/>
    <w:rsid w:val="00CB4BB8"/>
    <w:rsid w:val="00CB5363"/>
    <w:rsid w:val="00CB6180"/>
    <w:rsid w:val="00CB64F0"/>
    <w:rsid w:val="00CB678D"/>
    <w:rsid w:val="00CC10FE"/>
    <w:rsid w:val="00CC1F6D"/>
    <w:rsid w:val="00CC2205"/>
    <w:rsid w:val="00CC282A"/>
    <w:rsid w:val="00CC285E"/>
    <w:rsid w:val="00CC2909"/>
    <w:rsid w:val="00CC2E9F"/>
    <w:rsid w:val="00CC5B3A"/>
    <w:rsid w:val="00CC5F6C"/>
    <w:rsid w:val="00CC604E"/>
    <w:rsid w:val="00CC60CD"/>
    <w:rsid w:val="00CC63C4"/>
    <w:rsid w:val="00CC6C87"/>
    <w:rsid w:val="00CC77F1"/>
    <w:rsid w:val="00CD04E9"/>
    <w:rsid w:val="00CD0549"/>
    <w:rsid w:val="00CD16B8"/>
    <w:rsid w:val="00CD1EB1"/>
    <w:rsid w:val="00CD3BD8"/>
    <w:rsid w:val="00CD40D1"/>
    <w:rsid w:val="00CD52DC"/>
    <w:rsid w:val="00CD5664"/>
    <w:rsid w:val="00CD592E"/>
    <w:rsid w:val="00CD6645"/>
    <w:rsid w:val="00CD780C"/>
    <w:rsid w:val="00CE04E0"/>
    <w:rsid w:val="00CE0BA4"/>
    <w:rsid w:val="00CE19D5"/>
    <w:rsid w:val="00CE215C"/>
    <w:rsid w:val="00CE27AC"/>
    <w:rsid w:val="00CE39CE"/>
    <w:rsid w:val="00CE3A43"/>
    <w:rsid w:val="00CE4C7B"/>
    <w:rsid w:val="00CE4DA0"/>
    <w:rsid w:val="00CE4E16"/>
    <w:rsid w:val="00CE5881"/>
    <w:rsid w:val="00CE5ADF"/>
    <w:rsid w:val="00CE6421"/>
    <w:rsid w:val="00CE6B3C"/>
    <w:rsid w:val="00CF0293"/>
    <w:rsid w:val="00CF0EF7"/>
    <w:rsid w:val="00CF151B"/>
    <w:rsid w:val="00CF2F9F"/>
    <w:rsid w:val="00CF3967"/>
    <w:rsid w:val="00CF425E"/>
    <w:rsid w:val="00CF4B04"/>
    <w:rsid w:val="00CF5725"/>
    <w:rsid w:val="00CF5B3F"/>
    <w:rsid w:val="00CF6419"/>
    <w:rsid w:val="00CF6822"/>
    <w:rsid w:val="00CF7B3A"/>
    <w:rsid w:val="00D00121"/>
    <w:rsid w:val="00D0101E"/>
    <w:rsid w:val="00D01668"/>
    <w:rsid w:val="00D0167B"/>
    <w:rsid w:val="00D03CCC"/>
    <w:rsid w:val="00D04DC7"/>
    <w:rsid w:val="00D05BF6"/>
    <w:rsid w:val="00D05E6F"/>
    <w:rsid w:val="00D06098"/>
    <w:rsid w:val="00D06DA3"/>
    <w:rsid w:val="00D077B3"/>
    <w:rsid w:val="00D1184D"/>
    <w:rsid w:val="00D11C64"/>
    <w:rsid w:val="00D13868"/>
    <w:rsid w:val="00D13EB1"/>
    <w:rsid w:val="00D1433A"/>
    <w:rsid w:val="00D16766"/>
    <w:rsid w:val="00D16917"/>
    <w:rsid w:val="00D20296"/>
    <w:rsid w:val="00D202F0"/>
    <w:rsid w:val="00D20C41"/>
    <w:rsid w:val="00D20EEC"/>
    <w:rsid w:val="00D214AB"/>
    <w:rsid w:val="00D2231A"/>
    <w:rsid w:val="00D23AE6"/>
    <w:rsid w:val="00D240AB"/>
    <w:rsid w:val="00D2432A"/>
    <w:rsid w:val="00D24690"/>
    <w:rsid w:val="00D25D3E"/>
    <w:rsid w:val="00D26022"/>
    <w:rsid w:val="00D276BD"/>
    <w:rsid w:val="00D27929"/>
    <w:rsid w:val="00D27FA8"/>
    <w:rsid w:val="00D30E53"/>
    <w:rsid w:val="00D31888"/>
    <w:rsid w:val="00D3216E"/>
    <w:rsid w:val="00D32376"/>
    <w:rsid w:val="00D325C9"/>
    <w:rsid w:val="00D33442"/>
    <w:rsid w:val="00D337F9"/>
    <w:rsid w:val="00D33A05"/>
    <w:rsid w:val="00D34936"/>
    <w:rsid w:val="00D34943"/>
    <w:rsid w:val="00D36177"/>
    <w:rsid w:val="00D363CD"/>
    <w:rsid w:val="00D4021A"/>
    <w:rsid w:val="00D410AF"/>
    <w:rsid w:val="00D419C6"/>
    <w:rsid w:val="00D41F21"/>
    <w:rsid w:val="00D425E5"/>
    <w:rsid w:val="00D42FAE"/>
    <w:rsid w:val="00D43006"/>
    <w:rsid w:val="00D436AC"/>
    <w:rsid w:val="00D43908"/>
    <w:rsid w:val="00D44704"/>
    <w:rsid w:val="00D44BAD"/>
    <w:rsid w:val="00D44BE9"/>
    <w:rsid w:val="00D451BF"/>
    <w:rsid w:val="00D45369"/>
    <w:rsid w:val="00D45B55"/>
    <w:rsid w:val="00D46A50"/>
    <w:rsid w:val="00D46C37"/>
    <w:rsid w:val="00D4785A"/>
    <w:rsid w:val="00D47E70"/>
    <w:rsid w:val="00D50007"/>
    <w:rsid w:val="00D523EF"/>
    <w:rsid w:val="00D52A94"/>
    <w:rsid w:val="00D52B63"/>
    <w:rsid w:val="00D52E43"/>
    <w:rsid w:val="00D53854"/>
    <w:rsid w:val="00D55022"/>
    <w:rsid w:val="00D55593"/>
    <w:rsid w:val="00D56988"/>
    <w:rsid w:val="00D57D80"/>
    <w:rsid w:val="00D61049"/>
    <w:rsid w:val="00D617A5"/>
    <w:rsid w:val="00D628C3"/>
    <w:rsid w:val="00D63BE1"/>
    <w:rsid w:val="00D6401F"/>
    <w:rsid w:val="00D64268"/>
    <w:rsid w:val="00D664D7"/>
    <w:rsid w:val="00D667A5"/>
    <w:rsid w:val="00D66C53"/>
    <w:rsid w:val="00D67B90"/>
    <w:rsid w:val="00D67E1E"/>
    <w:rsid w:val="00D7097B"/>
    <w:rsid w:val="00D71747"/>
    <w:rsid w:val="00D7197D"/>
    <w:rsid w:val="00D71A4F"/>
    <w:rsid w:val="00D723C7"/>
    <w:rsid w:val="00D72BC4"/>
    <w:rsid w:val="00D7337F"/>
    <w:rsid w:val="00D73651"/>
    <w:rsid w:val="00D73F53"/>
    <w:rsid w:val="00D74395"/>
    <w:rsid w:val="00D74EC0"/>
    <w:rsid w:val="00D758E6"/>
    <w:rsid w:val="00D7598A"/>
    <w:rsid w:val="00D760E0"/>
    <w:rsid w:val="00D76C80"/>
    <w:rsid w:val="00D76FBA"/>
    <w:rsid w:val="00D80721"/>
    <w:rsid w:val="00D815FC"/>
    <w:rsid w:val="00D81691"/>
    <w:rsid w:val="00D81734"/>
    <w:rsid w:val="00D81CFE"/>
    <w:rsid w:val="00D8334A"/>
    <w:rsid w:val="00D84885"/>
    <w:rsid w:val="00D8517B"/>
    <w:rsid w:val="00D85B65"/>
    <w:rsid w:val="00D860BE"/>
    <w:rsid w:val="00D865F5"/>
    <w:rsid w:val="00D8683C"/>
    <w:rsid w:val="00D90359"/>
    <w:rsid w:val="00D90500"/>
    <w:rsid w:val="00D906BD"/>
    <w:rsid w:val="00D910F8"/>
    <w:rsid w:val="00D91170"/>
    <w:rsid w:val="00D918FE"/>
    <w:rsid w:val="00D91B27"/>
    <w:rsid w:val="00D91DFA"/>
    <w:rsid w:val="00D92F3F"/>
    <w:rsid w:val="00D949C3"/>
    <w:rsid w:val="00D95EFD"/>
    <w:rsid w:val="00D97B34"/>
    <w:rsid w:val="00DA0A64"/>
    <w:rsid w:val="00DA159A"/>
    <w:rsid w:val="00DA3AA1"/>
    <w:rsid w:val="00DA4A50"/>
    <w:rsid w:val="00DA4FF8"/>
    <w:rsid w:val="00DA589D"/>
    <w:rsid w:val="00DA5A89"/>
    <w:rsid w:val="00DA5ED0"/>
    <w:rsid w:val="00DA6A76"/>
    <w:rsid w:val="00DA72CF"/>
    <w:rsid w:val="00DB0DB4"/>
    <w:rsid w:val="00DB1903"/>
    <w:rsid w:val="00DB1AB2"/>
    <w:rsid w:val="00DB238F"/>
    <w:rsid w:val="00DB3197"/>
    <w:rsid w:val="00DB5072"/>
    <w:rsid w:val="00DB5E4A"/>
    <w:rsid w:val="00DB6DB9"/>
    <w:rsid w:val="00DB7852"/>
    <w:rsid w:val="00DC0D9A"/>
    <w:rsid w:val="00DC1368"/>
    <w:rsid w:val="00DC17C2"/>
    <w:rsid w:val="00DC2360"/>
    <w:rsid w:val="00DC2DA3"/>
    <w:rsid w:val="00DC4143"/>
    <w:rsid w:val="00DC4FDF"/>
    <w:rsid w:val="00DC592B"/>
    <w:rsid w:val="00DC65A6"/>
    <w:rsid w:val="00DC66F0"/>
    <w:rsid w:val="00DC6B52"/>
    <w:rsid w:val="00DC6D33"/>
    <w:rsid w:val="00DC77F6"/>
    <w:rsid w:val="00DC7CB6"/>
    <w:rsid w:val="00DD1489"/>
    <w:rsid w:val="00DD1877"/>
    <w:rsid w:val="00DD3105"/>
    <w:rsid w:val="00DD3A65"/>
    <w:rsid w:val="00DD3BD5"/>
    <w:rsid w:val="00DD41F8"/>
    <w:rsid w:val="00DD551E"/>
    <w:rsid w:val="00DD62C6"/>
    <w:rsid w:val="00DD684B"/>
    <w:rsid w:val="00DE072E"/>
    <w:rsid w:val="00DE0F99"/>
    <w:rsid w:val="00DE1396"/>
    <w:rsid w:val="00DE154C"/>
    <w:rsid w:val="00DE1B6D"/>
    <w:rsid w:val="00DE23D4"/>
    <w:rsid w:val="00DE3B92"/>
    <w:rsid w:val="00DE48B4"/>
    <w:rsid w:val="00DE499A"/>
    <w:rsid w:val="00DE4DE5"/>
    <w:rsid w:val="00DE4F45"/>
    <w:rsid w:val="00DE5243"/>
    <w:rsid w:val="00DE5ACA"/>
    <w:rsid w:val="00DE5D75"/>
    <w:rsid w:val="00DE60A9"/>
    <w:rsid w:val="00DE6F1B"/>
    <w:rsid w:val="00DE7137"/>
    <w:rsid w:val="00DF0C6C"/>
    <w:rsid w:val="00DF0ED8"/>
    <w:rsid w:val="00DF13EE"/>
    <w:rsid w:val="00DF18E4"/>
    <w:rsid w:val="00DF2331"/>
    <w:rsid w:val="00DF2552"/>
    <w:rsid w:val="00DF3BBB"/>
    <w:rsid w:val="00DF42AA"/>
    <w:rsid w:val="00DF499E"/>
    <w:rsid w:val="00DF4D80"/>
    <w:rsid w:val="00DF658F"/>
    <w:rsid w:val="00DF6CA1"/>
    <w:rsid w:val="00DF6D4A"/>
    <w:rsid w:val="00DF788E"/>
    <w:rsid w:val="00E00243"/>
    <w:rsid w:val="00E00498"/>
    <w:rsid w:val="00E00AC6"/>
    <w:rsid w:val="00E0252E"/>
    <w:rsid w:val="00E0363C"/>
    <w:rsid w:val="00E04DC0"/>
    <w:rsid w:val="00E0559A"/>
    <w:rsid w:val="00E05EE9"/>
    <w:rsid w:val="00E064D5"/>
    <w:rsid w:val="00E069E7"/>
    <w:rsid w:val="00E06E11"/>
    <w:rsid w:val="00E06FA1"/>
    <w:rsid w:val="00E070C8"/>
    <w:rsid w:val="00E0717C"/>
    <w:rsid w:val="00E075D8"/>
    <w:rsid w:val="00E07DB2"/>
    <w:rsid w:val="00E12BB6"/>
    <w:rsid w:val="00E13932"/>
    <w:rsid w:val="00E1464C"/>
    <w:rsid w:val="00E14ADB"/>
    <w:rsid w:val="00E15212"/>
    <w:rsid w:val="00E17EA4"/>
    <w:rsid w:val="00E2012E"/>
    <w:rsid w:val="00E20A0D"/>
    <w:rsid w:val="00E223BF"/>
    <w:rsid w:val="00E226C3"/>
    <w:rsid w:val="00E22F78"/>
    <w:rsid w:val="00E233AB"/>
    <w:rsid w:val="00E237FB"/>
    <w:rsid w:val="00E2425D"/>
    <w:rsid w:val="00E24F87"/>
    <w:rsid w:val="00E2617A"/>
    <w:rsid w:val="00E261A6"/>
    <w:rsid w:val="00E262B2"/>
    <w:rsid w:val="00E273FB"/>
    <w:rsid w:val="00E300BE"/>
    <w:rsid w:val="00E3092F"/>
    <w:rsid w:val="00E30C56"/>
    <w:rsid w:val="00E318FA"/>
    <w:rsid w:val="00E31CD4"/>
    <w:rsid w:val="00E31E28"/>
    <w:rsid w:val="00E3503A"/>
    <w:rsid w:val="00E360D5"/>
    <w:rsid w:val="00E369AF"/>
    <w:rsid w:val="00E37034"/>
    <w:rsid w:val="00E37095"/>
    <w:rsid w:val="00E401A5"/>
    <w:rsid w:val="00E408A3"/>
    <w:rsid w:val="00E40F81"/>
    <w:rsid w:val="00E4120A"/>
    <w:rsid w:val="00E430FD"/>
    <w:rsid w:val="00E43607"/>
    <w:rsid w:val="00E43AD0"/>
    <w:rsid w:val="00E440C1"/>
    <w:rsid w:val="00E443FF"/>
    <w:rsid w:val="00E44577"/>
    <w:rsid w:val="00E446D7"/>
    <w:rsid w:val="00E47A74"/>
    <w:rsid w:val="00E47E0E"/>
    <w:rsid w:val="00E47EA9"/>
    <w:rsid w:val="00E50F1E"/>
    <w:rsid w:val="00E51648"/>
    <w:rsid w:val="00E51693"/>
    <w:rsid w:val="00E51CE1"/>
    <w:rsid w:val="00E51E47"/>
    <w:rsid w:val="00E538E6"/>
    <w:rsid w:val="00E53C17"/>
    <w:rsid w:val="00E53E73"/>
    <w:rsid w:val="00E5543F"/>
    <w:rsid w:val="00E56696"/>
    <w:rsid w:val="00E604B2"/>
    <w:rsid w:val="00E6070F"/>
    <w:rsid w:val="00E61441"/>
    <w:rsid w:val="00E61DEB"/>
    <w:rsid w:val="00E6394E"/>
    <w:rsid w:val="00E641F2"/>
    <w:rsid w:val="00E648F3"/>
    <w:rsid w:val="00E64F33"/>
    <w:rsid w:val="00E66146"/>
    <w:rsid w:val="00E66FE5"/>
    <w:rsid w:val="00E7032C"/>
    <w:rsid w:val="00E722D8"/>
    <w:rsid w:val="00E72E83"/>
    <w:rsid w:val="00E738AA"/>
    <w:rsid w:val="00E740CF"/>
    <w:rsid w:val="00E74332"/>
    <w:rsid w:val="00E74452"/>
    <w:rsid w:val="00E7458C"/>
    <w:rsid w:val="00E750EE"/>
    <w:rsid w:val="00E7559E"/>
    <w:rsid w:val="00E762ED"/>
    <w:rsid w:val="00E768A9"/>
    <w:rsid w:val="00E76F94"/>
    <w:rsid w:val="00E77399"/>
    <w:rsid w:val="00E802A2"/>
    <w:rsid w:val="00E810E2"/>
    <w:rsid w:val="00E815C1"/>
    <w:rsid w:val="00E8223C"/>
    <w:rsid w:val="00E82C96"/>
    <w:rsid w:val="00E8410F"/>
    <w:rsid w:val="00E845A7"/>
    <w:rsid w:val="00E850E9"/>
    <w:rsid w:val="00E856ED"/>
    <w:rsid w:val="00E8582F"/>
    <w:rsid w:val="00E85C0B"/>
    <w:rsid w:val="00E86A75"/>
    <w:rsid w:val="00E86DAC"/>
    <w:rsid w:val="00E8761B"/>
    <w:rsid w:val="00E87F77"/>
    <w:rsid w:val="00E90488"/>
    <w:rsid w:val="00E91282"/>
    <w:rsid w:val="00E91724"/>
    <w:rsid w:val="00E91E0F"/>
    <w:rsid w:val="00E94770"/>
    <w:rsid w:val="00E94D2D"/>
    <w:rsid w:val="00E94D65"/>
    <w:rsid w:val="00E95A15"/>
    <w:rsid w:val="00E95DCC"/>
    <w:rsid w:val="00E96FC8"/>
    <w:rsid w:val="00E9776B"/>
    <w:rsid w:val="00EA077E"/>
    <w:rsid w:val="00EA0872"/>
    <w:rsid w:val="00EA213F"/>
    <w:rsid w:val="00EA3879"/>
    <w:rsid w:val="00EA44FC"/>
    <w:rsid w:val="00EA6FDA"/>
    <w:rsid w:val="00EA705A"/>
    <w:rsid w:val="00EA7089"/>
    <w:rsid w:val="00EA75DF"/>
    <w:rsid w:val="00EA7D67"/>
    <w:rsid w:val="00EB0ADE"/>
    <w:rsid w:val="00EB13D7"/>
    <w:rsid w:val="00EB19BD"/>
    <w:rsid w:val="00EB1E83"/>
    <w:rsid w:val="00EB1FCE"/>
    <w:rsid w:val="00EB2E7C"/>
    <w:rsid w:val="00EB2FBD"/>
    <w:rsid w:val="00EB7039"/>
    <w:rsid w:val="00EB7167"/>
    <w:rsid w:val="00EC227F"/>
    <w:rsid w:val="00EC398C"/>
    <w:rsid w:val="00EC3C85"/>
    <w:rsid w:val="00EC43DF"/>
    <w:rsid w:val="00EC4418"/>
    <w:rsid w:val="00EC55B3"/>
    <w:rsid w:val="00EC6A3E"/>
    <w:rsid w:val="00ED1009"/>
    <w:rsid w:val="00ED1FE3"/>
    <w:rsid w:val="00ED22CB"/>
    <w:rsid w:val="00ED25E5"/>
    <w:rsid w:val="00ED3E34"/>
    <w:rsid w:val="00ED4BB1"/>
    <w:rsid w:val="00ED4C9D"/>
    <w:rsid w:val="00ED67AF"/>
    <w:rsid w:val="00EE11F0"/>
    <w:rsid w:val="00EE128C"/>
    <w:rsid w:val="00EE1D31"/>
    <w:rsid w:val="00EE24C6"/>
    <w:rsid w:val="00EE27B5"/>
    <w:rsid w:val="00EE2A35"/>
    <w:rsid w:val="00EE3A34"/>
    <w:rsid w:val="00EE4C48"/>
    <w:rsid w:val="00EE4CC4"/>
    <w:rsid w:val="00EE5301"/>
    <w:rsid w:val="00EE561B"/>
    <w:rsid w:val="00EE5847"/>
    <w:rsid w:val="00EE5D2E"/>
    <w:rsid w:val="00EE63A6"/>
    <w:rsid w:val="00EE64EC"/>
    <w:rsid w:val="00EE7B44"/>
    <w:rsid w:val="00EE7C47"/>
    <w:rsid w:val="00EE7E6F"/>
    <w:rsid w:val="00EF0079"/>
    <w:rsid w:val="00EF109F"/>
    <w:rsid w:val="00EF2A0A"/>
    <w:rsid w:val="00EF3FCD"/>
    <w:rsid w:val="00EF415E"/>
    <w:rsid w:val="00EF5179"/>
    <w:rsid w:val="00EF5215"/>
    <w:rsid w:val="00EF52F3"/>
    <w:rsid w:val="00EF61BC"/>
    <w:rsid w:val="00EF66D9"/>
    <w:rsid w:val="00EF68E3"/>
    <w:rsid w:val="00EF6BA5"/>
    <w:rsid w:val="00EF74B9"/>
    <w:rsid w:val="00EF780D"/>
    <w:rsid w:val="00EF7A1C"/>
    <w:rsid w:val="00EF7A98"/>
    <w:rsid w:val="00F020C3"/>
    <w:rsid w:val="00F0267E"/>
    <w:rsid w:val="00F0309B"/>
    <w:rsid w:val="00F03275"/>
    <w:rsid w:val="00F05FE9"/>
    <w:rsid w:val="00F064B4"/>
    <w:rsid w:val="00F071B2"/>
    <w:rsid w:val="00F10DF3"/>
    <w:rsid w:val="00F10F0E"/>
    <w:rsid w:val="00F11B47"/>
    <w:rsid w:val="00F1289D"/>
    <w:rsid w:val="00F1449A"/>
    <w:rsid w:val="00F146BE"/>
    <w:rsid w:val="00F14D50"/>
    <w:rsid w:val="00F16F75"/>
    <w:rsid w:val="00F174E2"/>
    <w:rsid w:val="00F178BC"/>
    <w:rsid w:val="00F178D3"/>
    <w:rsid w:val="00F2089F"/>
    <w:rsid w:val="00F2164E"/>
    <w:rsid w:val="00F2302D"/>
    <w:rsid w:val="00F23848"/>
    <w:rsid w:val="00F239B3"/>
    <w:rsid w:val="00F24127"/>
    <w:rsid w:val="00F2412D"/>
    <w:rsid w:val="00F24425"/>
    <w:rsid w:val="00F249AC"/>
    <w:rsid w:val="00F24A8B"/>
    <w:rsid w:val="00F24A93"/>
    <w:rsid w:val="00F25B33"/>
    <w:rsid w:val="00F25D8D"/>
    <w:rsid w:val="00F3069C"/>
    <w:rsid w:val="00F31571"/>
    <w:rsid w:val="00F318D5"/>
    <w:rsid w:val="00F31DE1"/>
    <w:rsid w:val="00F31F4C"/>
    <w:rsid w:val="00F31F90"/>
    <w:rsid w:val="00F322E7"/>
    <w:rsid w:val="00F3259C"/>
    <w:rsid w:val="00F333B6"/>
    <w:rsid w:val="00F33995"/>
    <w:rsid w:val="00F33AE5"/>
    <w:rsid w:val="00F34374"/>
    <w:rsid w:val="00F346A8"/>
    <w:rsid w:val="00F34A4B"/>
    <w:rsid w:val="00F35563"/>
    <w:rsid w:val="00F3603E"/>
    <w:rsid w:val="00F36E3F"/>
    <w:rsid w:val="00F37800"/>
    <w:rsid w:val="00F37A4E"/>
    <w:rsid w:val="00F4005C"/>
    <w:rsid w:val="00F400C4"/>
    <w:rsid w:val="00F40EBA"/>
    <w:rsid w:val="00F41115"/>
    <w:rsid w:val="00F43243"/>
    <w:rsid w:val="00F432C7"/>
    <w:rsid w:val="00F43494"/>
    <w:rsid w:val="00F43F49"/>
    <w:rsid w:val="00F443CC"/>
    <w:rsid w:val="00F449F6"/>
    <w:rsid w:val="00F44B29"/>
    <w:rsid w:val="00F44CCB"/>
    <w:rsid w:val="00F44F1E"/>
    <w:rsid w:val="00F452AA"/>
    <w:rsid w:val="00F4734B"/>
    <w:rsid w:val="00F474C9"/>
    <w:rsid w:val="00F501B0"/>
    <w:rsid w:val="00F5071B"/>
    <w:rsid w:val="00F50CF1"/>
    <w:rsid w:val="00F5126B"/>
    <w:rsid w:val="00F51928"/>
    <w:rsid w:val="00F5228F"/>
    <w:rsid w:val="00F5398A"/>
    <w:rsid w:val="00F54A7F"/>
    <w:rsid w:val="00F54EA3"/>
    <w:rsid w:val="00F55335"/>
    <w:rsid w:val="00F559FE"/>
    <w:rsid w:val="00F565AE"/>
    <w:rsid w:val="00F57709"/>
    <w:rsid w:val="00F57B9B"/>
    <w:rsid w:val="00F61092"/>
    <w:rsid w:val="00F61675"/>
    <w:rsid w:val="00F62D58"/>
    <w:rsid w:val="00F63380"/>
    <w:rsid w:val="00F63909"/>
    <w:rsid w:val="00F63BB2"/>
    <w:rsid w:val="00F63D44"/>
    <w:rsid w:val="00F63EC3"/>
    <w:rsid w:val="00F64A55"/>
    <w:rsid w:val="00F64D95"/>
    <w:rsid w:val="00F65291"/>
    <w:rsid w:val="00F65766"/>
    <w:rsid w:val="00F65DE5"/>
    <w:rsid w:val="00F66478"/>
    <w:rsid w:val="00F666C4"/>
    <w:rsid w:val="00F6686B"/>
    <w:rsid w:val="00F66FE7"/>
    <w:rsid w:val="00F67F74"/>
    <w:rsid w:val="00F712B3"/>
    <w:rsid w:val="00F716FB"/>
    <w:rsid w:val="00F71CB5"/>
    <w:rsid w:val="00F71E9F"/>
    <w:rsid w:val="00F72B01"/>
    <w:rsid w:val="00F72C6C"/>
    <w:rsid w:val="00F72D39"/>
    <w:rsid w:val="00F72DD7"/>
    <w:rsid w:val="00F730EE"/>
    <w:rsid w:val="00F73DE3"/>
    <w:rsid w:val="00F744BF"/>
    <w:rsid w:val="00F74FAB"/>
    <w:rsid w:val="00F75A65"/>
    <w:rsid w:val="00F76094"/>
    <w:rsid w:val="00F7632C"/>
    <w:rsid w:val="00F763E4"/>
    <w:rsid w:val="00F77219"/>
    <w:rsid w:val="00F7754F"/>
    <w:rsid w:val="00F77BC3"/>
    <w:rsid w:val="00F80C4D"/>
    <w:rsid w:val="00F80FC5"/>
    <w:rsid w:val="00F817EF"/>
    <w:rsid w:val="00F8279E"/>
    <w:rsid w:val="00F83EDD"/>
    <w:rsid w:val="00F84DBF"/>
    <w:rsid w:val="00F84DD2"/>
    <w:rsid w:val="00F85136"/>
    <w:rsid w:val="00F856FB"/>
    <w:rsid w:val="00F8668C"/>
    <w:rsid w:val="00F86708"/>
    <w:rsid w:val="00F8687C"/>
    <w:rsid w:val="00F904EB"/>
    <w:rsid w:val="00F91935"/>
    <w:rsid w:val="00F93B80"/>
    <w:rsid w:val="00F94ABC"/>
    <w:rsid w:val="00F94B6F"/>
    <w:rsid w:val="00F95331"/>
    <w:rsid w:val="00F95439"/>
    <w:rsid w:val="00F95C43"/>
    <w:rsid w:val="00F9674C"/>
    <w:rsid w:val="00F96FB7"/>
    <w:rsid w:val="00F979F9"/>
    <w:rsid w:val="00F97A6B"/>
    <w:rsid w:val="00FA0003"/>
    <w:rsid w:val="00FA00D7"/>
    <w:rsid w:val="00FA0A9B"/>
    <w:rsid w:val="00FA21CE"/>
    <w:rsid w:val="00FA2B39"/>
    <w:rsid w:val="00FA395D"/>
    <w:rsid w:val="00FA3C71"/>
    <w:rsid w:val="00FA410A"/>
    <w:rsid w:val="00FA451D"/>
    <w:rsid w:val="00FA52B0"/>
    <w:rsid w:val="00FA5973"/>
    <w:rsid w:val="00FA66B1"/>
    <w:rsid w:val="00FA6A1F"/>
    <w:rsid w:val="00FA6FAF"/>
    <w:rsid w:val="00FA70F4"/>
    <w:rsid w:val="00FA7416"/>
    <w:rsid w:val="00FB0089"/>
    <w:rsid w:val="00FB0872"/>
    <w:rsid w:val="00FB1532"/>
    <w:rsid w:val="00FB181D"/>
    <w:rsid w:val="00FB18EE"/>
    <w:rsid w:val="00FB2639"/>
    <w:rsid w:val="00FB2D31"/>
    <w:rsid w:val="00FB2F05"/>
    <w:rsid w:val="00FB3156"/>
    <w:rsid w:val="00FB43EF"/>
    <w:rsid w:val="00FB52B9"/>
    <w:rsid w:val="00FB54CC"/>
    <w:rsid w:val="00FB5FBB"/>
    <w:rsid w:val="00FB6EC8"/>
    <w:rsid w:val="00FC0478"/>
    <w:rsid w:val="00FC199C"/>
    <w:rsid w:val="00FC2049"/>
    <w:rsid w:val="00FC3401"/>
    <w:rsid w:val="00FC3FD8"/>
    <w:rsid w:val="00FC445C"/>
    <w:rsid w:val="00FC5926"/>
    <w:rsid w:val="00FC5D68"/>
    <w:rsid w:val="00FC5DC7"/>
    <w:rsid w:val="00FC6795"/>
    <w:rsid w:val="00FC6C60"/>
    <w:rsid w:val="00FD0052"/>
    <w:rsid w:val="00FD01A9"/>
    <w:rsid w:val="00FD0A3C"/>
    <w:rsid w:val="00FD0AC7"/>
    <w:rsid w:val="00FD137E"/>
    <w:rsid w:val="00FD1551"/>
    <w:rsid w:val="00FD1A37"/>
    <w:rsid w:val="00FD2DB6"/>
    <w:rsid w:val="00FD34CF"/>
    <w:rsid w:val="00FD39C9"/>
    <w:rsid w:val="00FD3DDA"/>
    <w:rsid w:val="00FD4E5B"/>
    <w:rsid w:val="00FE0C50"/>
    <w:rsid w:val="00FE0CE5"/>
    <w:rsid w:val="00FE0D8C"/>
    <w:rsid w:val="00FE1999"/>
    <w:rsid w:val="00FE1BC4"/>
    <w:rsid w:val="00FE4EE0"/>
    <w:rsid w:val="00FE525D"/>
    <w:rsid w:val="00FE7024"/>
    <w:rsid w:val="00FE713D"/>
    <w:rsid w:val="00FE7143"/>
    <w:rsid w:val="00FF0F9A"/>
    <w:rsid w:val="00FF1D18"/>
    <w:rsid w:val="00FF2217"/>
    <w:rsid w:val="00FF31D2"/>
    <w:rsid w:val="00FF38B8"/>
    <w:rsid w:val="00FF4BCB"/>
    <w:rsid w:val="00FF4EA1"/>
    <w:rsid w:val="00FF4FFB"/>
    <w:rsid w:val="00FF5133"/>
    <w:rsid w:val="00FF51B6"/>
    <w:rsid w:val="00FF55A7"/>
    <w:rsid w:val="00FF582E"/>
    <w:rsid w:val="00FF5B15"/>
    <w:rsid w:val="00FF5F6B"/>
    <w:rsid w:val="00FF70EF"/>
    <w:rsid w:val="00FF74B9"/>
    <w:rsid w:val="00FF74D8"/>
    <w:rsid w:val="048A398C"/>
    <w:rsid w:val="085A9CD3"/>
    <w:rsid w:val="33CC0A34"/>
    <w:rsid w:val="3C111925"/>
    <w:rsid w:val="3C487912"/>
    <w:rsid w:val="3C50FE10"/>
    <w:rsid w:val="40480AC6"/>
    <w:rsid w:val="4176180A"/>
    <w:rsid w:val="42C38C3A"/>
    <w:rsid w:val="474FE8B8"/>
    <w:rsid w:val="571990BB"/>
    <w:rsid w:val="657CB500"/>
    <w:rsid w:val="7239D865"/>
    <w:rsid w:val="7949EA2E"/>
    <w:rsid w:val="7ADCB12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8987A"/>
  <w15:docId w15:val="{DC8B78A8-B12F-4660-8B21-FFDA3FD9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F1B"/>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46A50"/>
    <w:pPr>
      <w:ind w:left="720"/>
      <w:contextualSpacing/>
    </w:pPr>
  </w:style>
  <w:style w:type="paragraph" w:customStyle="1" w:styleId="Heading10">
    <w:name w:val="Heading_1"/>
    <w:qFormat/>
    <w:rsid w:val="00AA06F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AA06F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Normal"/>
    <w:qFormat/>
    <w:rsid w:val="00AA06FA"/>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Bodytextsemibold">
    <w:name w:val="Body text semibold"/>
    <w:basedOn w:val="Normal"/>
    <w:rsid w:val="00AA06FA"/>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Normal"/>
    <w:qFormat/>
    <w:rsid w:val="00AA06FA"/>
    <w:pPr>
      <w:tabs>
        <w:tab w:val="clear" w:pos="1134"/>
        <w:tab w:val="left" w:pos="480"/>
      </w:tabs>
      <w:spacing w:after="240" w:line="240" w:lineRule="exact"/>
      <w:ind w:left="480" w:hanging="480"/>
      <w:jc w:val="left"/>
    </w:pPr>
    <w:rPr>
      <w:b/>
      <w:color w:val="7F7F7F" w:themeColor="text1" w:themeTint="80"/>
      <w:szCs w:val="22"/>
    </w:rPr>
  </w:style>
  <w:style w:type="paragraph" w:customStyle="1" w:styleId="Bodytext1">
    <w:name w:val="Body_text"/>
    <w:basedOn w:val="Normal"/>
    <w:link w:val="BodytextChar1"/>
    <w:qFormat/>
    <w:rsid w:val="00AA06F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Tableheader">
    <w:name w:val="Table header"/>
    <w:basedOn w:val="Normal"/>
    <w:link w:val="TableheaderChar"/>
    <w:rsid w:val="00AA06F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A06FA"/>
    <w:rPr>
      <w:rFonts w:ascii="Verdana" w:eastAsiaTheme="minorHAnsi" w:hAnsi="Verdana" w:cstheme="majorBidi"/>
      <w:i/>
      <w:color w:val="000000" w:themeColor="text1"/>
      <w:sz w:val="18"/>
      <w:lang w:val="fr-FR" w:eastAsia="en-US"/>
    </w:rPr>
  </w:style>
  <w:style w:type="paragraph" w:customStyle="1" w:styleId="Tablebody">
    <w:name w:val="Table body"/>
    <w:basedOn w:val="Normal"/>
    <w:link w:val="TablebodyChar"/>
    <w:rsid w:val="00AA06FA"/>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AA06FA"/>
    <w:rPr>
      <w:rFonts w:ascii="Verdana" w:eastAsiaTheme="minorHAnsi" w:hAnsi="Verdana" w:cstheme="majorBidi"/>
      <w:color w:val="000000" w:themeColor="text1"/>
      <w:spacing w:val="-4"/>
      <w:sz w:val="18"/>
      <w:lang w:val="fr-FR"/>
    </w:rPr>
  </w:style>
  <w:style w:type="paragraph" w:customStyle="1" w:styleId="Heading2NOToC">
    <w:name w:val="Heading_2_NO_ToC"/>
    <w:basedOn w:val="Normal"/>
    <w:rsid w:val="00AA06F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Indent1">
    <w:name w:val="Indent 1"/>
    <w:link w:val="Indent1Char"/>
    <w:qFormat/>
    <w:rsid w:val="00AA06F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A06FA"/>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AA06FA"/>
    <w:pPr>
      <w:spacing w:after="0"/>
    </w:pPr>
  </w:style>
  <w:style w:type="paragraph" w:customStyle="1" w:styleId="THEEND">
    <w:name w:val="THE END _____"/>
    <w:rsid w:val="00AA06FA"/>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ablecaption">
    <w:name w:val="Table caption"/>
    <w:basedOn w:val="Normal"/>
    <w:rsid w:val="00AA06FA"/>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Notesheading">
    <w:name w:val="Notes heading"/>
    <w:next w:val="Notes1"/>
    <w:rsid w:val="00AA06FA"/>
    <w:pPr>
      <w:keepNext/>
      <w:spacing w:line="276" w:lineRule="auto"/>
    </w:pPr>
    <w:rPr>
      <w:rFonts w:ascii="Verdana" w:eastAsiaTheme="minorHAnsi" w:hAnsi="Verdana" w:cstheme="majorBidi"/>
      <w:color w:val="000000" w:themeColor="text1"/>
      <w:sz w:val="16"/>
      <w:lang w:val="en-GB"/>
    </w:rPr>
  </w:style>
  <w:style w:type="paragraph" w:customStyle="1" w:styleId="Notes1">
    <w:name w:val="Notes 1"/>
    <w:qFormat/>
    <w:rsid w:val="00AA06FA"/>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
    <w:name w:val="Note"/>
    <w:qFormat/>
    <w:rsid w:val="003D6B5F"/>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ChapterheadAnxRef">
    <w:name w:val="Chapter head AnxRef"/>
    <w:basedOn w:val="Normal"/>
    <w:rsid w:val="003D6B5F"/>
    <w:pPr>
      <w:keepNext/>
      <w:tabs>
        <w:tab w:val="clear" w:pos="1134"/>
      </w:tabs>
      <w:spacing w:after="560" w:line="280" w:lineRule="exact"/>
      <w:jc w:val="left"/>
      <w:outlineLvl w:val="2"/>
    </w:pPr>
    <w:rPr>
      <w:b/>
      <w:caps/>
      <w:color w:val="000000" w:themeColor="text1"/>
      <w:sz w:val="24"/>
      <w:szCs w:val="22"/>
    </w:rPr>
  </w:style>
  <w:style w:type="paragraph" w:customStyle="1" w:styleId="Heading2NOTocNOindent">
    <w:name w:val="Heading_2 NO Toc NO indent"/>
    <w:basedOn w:val="Normal"/>
    <w:rsid w:val="003D6B5F"/>
    <w:pPr>
      <w:tabs>
        <w:tab w:val="clear" w:pos="1134"/>
      </w:tabs>
      <w:jc w:val="left"/>
    </w:pPr>
    <w:rPr>
      <w:rFonts w:eastAsiaTheme="minorHAnsi" w:cstheme="majorBidi"/>
      <w:color w:val="000000" w:themeColor="text1"/>
      <w:lang w:val="fr-FR" w:eastAsia="zh-TW"/>
    </w:rPr>
  </w:style>
  <w:style w:type="paragraph" w:customStyle="1" w:styleId="Tablenote">
    <w:name w:val="Table note"/>
    <w:basedOn w:val="Normal"/>
    <w:rsid w:val="003D6B5F"/>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References">
    <w:name w:val="References"/>
    <w:basedOn w:val="Normal"/>
    <w:rsid w:val="003D6B5F"/>
    <w:pPr>
      <w:tabs>
        <w:tab w:val="clear" w:pos="1134"/>
      </w:tabs>
      <w:spacing w:line="200" w:lineRule="exact"/>
      <w:ind w:left="960" w:hanging="960"/>
      <w:jc w:val="left"/>
    </w:pPr>
    <w:rPr>
      <w:rFonts w:eastAsiaTheme="minorHAnsi" w:cstheme="majorBidi"/>
      <w:color w:val="000000" w:themeColor="text1"/>
      <w:sz w:val="18"/>
      <w:lang w:val="fr-FR" w:eastAsia="zh-TW"/>
    </w:rPr>
  </w:style>
  <w:style w:type="character" w:customStyle="1" w:styleId="Bold">
    <w:name w:val="Bold"/>
    <w:rsid w:val="003D6B5F"/>
    <w:rPr>
      <w:b/>
    </w:rPr>
  </w:style>
  <w:style w:type="character" w:customStyle="1" w:styleId="Italic">
    <w:name w:val="Italic"/>
    <w:basedOn w:val="DefaultParagraphFont"/>
    <w:qFormat/>
    <w:rsid w:val="003D6B5F"/>
    <w:rPr>
      <w:i/>
    </w:rPr>
  </w:style>
  <w:style w:type="character" w:customStyle="1" w:styleId="normaltextrun">
    <w:name w:val="normaltextrun"/>
    <w:basedOn w:val="DefaultParagraphFont"/>
    <w:rsid w:val="003D6B5F"/>
  </w:style>
  <w:style w:type="character" w:customStyle="1" w:styleId="eop">
    <w:name w:val="eop"/>
    <w:basedOn w:val="DefaultParagraphFont"/>
    <w:rsid w:val="003D6B5F"/>
  </w:style>
  <w:style w:type="paragraph" w:customStyle="1" w:styleId="Heading31">
    <w:name w:val="Heading 31"/>
    <w:basedOn w:val="Bodytext1"/>
    <w:qFormat/>
    <w:rsid w:val="003D6B5F"/>
    <w:pPr>
      <w:keepNext/>
      <w:spacing w:before="240"/>
      <w:ind w:left="1123" w:hanging="1123"/>
      <w:outlineLvl w:val="5"/>
    </w:pPr>
    <w:rPr>
      <w:b/>
      <w:i/>
    </w:rPr>
  </w:style>
  <w:style w:type="paragraph" w:customStyle="1" w:styleId="TableParagraph">
    <w:name w:val="Table Paragraph"/>
    <w:basedOn w:val="Normal"/>
    <w:uiPriority w:val="1"/>
    <w:qFormat/>
    <w:rsid w:val="00640CCE"/>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cf01">
    <w:name w:val="cf01"/>
    <w:basedOn w:val="DefaultParagraphFont"/>
    <w:rsid w:val="00640CCE"/>
    <w:rPr>
      <w:rFonts w:ascii="Segoe UI" w:hAnsi="Segoe UI" w:cs="Segoe UI" w:hint="default"/>
      <w:sz w:val="18"/>
      <w:szCs w:val="18"/>
    </w:rPr>
  </w:style>
  <w:style w:type="paragraph" w:customStyle="1" w:styleId="Subheading1">
    <w:name w:val="Subheading_1"/>
    <w:qFormat/>
    <w:rsid w:val="00411B85"/>
    <w:pPr>
      <w:keepNext/>
      <w:tabs>
        <w:tab w:val="left" w:pos="1120"/>
      </w:tabs>
      <w:spacing w:before="240" w:after="240" w:line="240" w:lineRule="exact"/>
      <w:outlineLvl w:val="3"/>
    </w:pPr>
    <w:rPr>
      <w:rFonts w:ascii="Verdana" w:eastAsia="Arial" w:hAnsi="Verdana" w:cs="Arial"/>
      <w:b/>
      <w:color w:val="7F7F7F" w:themeColor="text1" w:themeTint="80"/>
      <w:szCs w:val="22"/>
      <w:lang w:val="en-GB" w:eastAsia="en-US"/>
    </w:rPr>
  </w:style>
  <w:style w:type="character" w:customStyle="1" w:styleId="Semibold">
    <w:name w:val="Semi bold"/>
    <w:basedOn w:val="DefaultParagraphFont"/>
    <w:qFormat/>
    <w:rsid w:val="0035181D"/>
    <w:rPr>
      <w:b/>
      <w:color w:val="7F7F7F" w:themeColor="text1" w:themeTint="80"/>
    </w:rPr>
  </w:style>
  <w:style w:type="character" w:customStyle="1" w:styleId="cf11">
    <w:name w:val="cf11"/>
    <w:basedOn w:val="DefaultParagraphFont"/>
    <w:rsid w:val="00427B4D"/>
    <w:rPr>
      <w:rFonts w:ascii="Segoe UI" w:hAnsi="Segoe UI" w:cs="Segoe UI" w:hint="default"/>
      <w:sz w:val="18"/>
      <w:szCs w:val="18"/>
      <w:shd w:val="clear" w:color="auto" w:fill="FFFFFF"/>
    </w:rPr>
  </w:style>
  <w:style w:type="paragraph" w:customStyle="1" w:styleId="Indent2semibold">
    <w:name w:val="Indent 2 semi bold"/>
    <w:basedOn w:val="Normal"/>
    <w:qFormat/>
    <w:rsid w:val="003328B5"/>
    <w:pPr>
      <w:tabs>
        <w:tab w:val="clear" w:pos="1134"/>
      </w:tabs>
      <w:spacing w:after="240" w:line="240" w:lineRule="exact"/>
      <w:ind w:left="1082" w:hanging="600"/>
      <w:jc w:val="left"/>
    </w:pPr>
    <w:rPr>
      <w:b/>
      <w:color w:val="7F7F7F" w:themeColor="text1" w:themeTint="80"/>
      <w:szCs w:val="22"/>
    </w:rPr>
  </w:style>
  <w:style w:type="paragraph" w:customStyle="1" w:styleId="Indent2semiboldNOspaceafter">
    <w:name w:val="Indent 2 semi bold NO space after"/>
    <w:basedOn w:val="Normal"/>
    <w:rsid w:val="003328B5"/>
    <w:pPr>
      <w:tabs>
        <w:tab w:val="clear" w:pos="1134"/>
      </w:tabs>
      <w:ind w:left="1080" w:hanging="600"/>
      <w:jc w:val="left"/>
    </w:pPr>
    <w:rPr>
      <w:rFonts w:eastAsiaTheme="minorHAnsi" w:cstheme="majorBidi"/>
      <w:b/>
      <w:color w:val="7F7F7F" w:themeColor="text1" w:themeTint="80"/>
      <w:lang w:val="fr-FR" w:eastAsia="zh-TW"/>
    </w:rPr>
  </w:style>
  <w:style w:type="paragraph" w:customStyle="1" w:styleId="Chapterhead">
    <w:name w:val="Chapter head"/>
    <w:qFormat/>
    <w:rsid w:val="00125FC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Notes2">
    <w:name w:val="Notes 2"/>
    <w:qFormat/>
    <w:rsid w:val="007F73EF"/>
    <w:pPr>
      <w:spacing w:after="240" w:line="200" w:lineRule="exact"/>
      <w:ind w:left="720" w:hanging="360"/>
    </w:pPr>
    <w:rPr>
      <w:rFonts w:ascii="Verdana" w:eastAsia="Arial" w:hAnsi="Verdana" w:cs="Arial"/>
      <w:color w:val="000000" w:themeColor="text1"/>
      <w:sz w:val="16"/>
      <w:szCs w:val="22"/>
      <w:lang w:val="en-GB" w:eastAsia="en-US"/>
    </w:rPr>
  </w:style>
  <w:style w:type="character" w:customStyle="1" w:styleId="BodytextChar1">
    <w:name w:val="Body_text Char"/>
    <w:basedOn w:val="DefaultParagraphFont"/>
    <w:link w:val="Bodytext1"/>
    <w:qFormat/>
    <w:rsid w:val="007F73EF"/>
    <w:rPr>
      <w:rFonts w:ascii="Verdana" w:eastAsiaTheme="minorHAnsi" w:hAnsi="Verdana" w:cstheme="majorBidi"/>
      <w:color w:val="000000" w:themeColor="text1"/>
      <w:szCs w:val="22"/>
      <w:lang w:val="fr-FR"/>
    </w:rPr>
  </w:style>
  <w:style w:type="character" w:customStyle="1" w:styleId="Spacenon-breaking">
    <w:name w:val="Space non-breaking"/>
    <w:rsid w:val="00992A14"/>
    <w:rPr>
      <w:bdr w:val="dashed" w:sz="2" w:space="0" w:color="auto"/>
    </w:rPr>
  </w:style>
  <w:style w:type="character" w:customStyle="1" w:styleId="Superscript">
    <w:name w:val="Superscript"/>
    <w:basedOn w:val="DefaultParagraphFont"/>
    <w:qFormat/>
    <w:rsid w:val="00992A14"/>
    <w:rPr>
      <w:vertAlign w:val="superscript"/>
    </w:rPr>
  </w:style>
  <w:style w:type="character" w:customStyle="1" w:styleId="FooterChar">
    <w:name w:val="Footer Char"/>
    <w:basedOn w:val="DefaultParagraphFont"/>
    <w:link w:val="Footer"/>
    <w:uiPriority w:val="99"/>
    <w:rsid w:val="00992A14"/>
    <w:rPr>
      <w:rFonts w:ascii="Verdana" w:eastAsia="Arial" w:hAnsi="Verdana" w:cs="Arial"/>
      <w:lang w:val="en-GB" w:eastAsia="en-US"/>
    </w:rPr>
  </w:style>
  <w:style w:type="paragraph" w:customStyle="1" w:styleId="Keepnextindent1">
    <w:name w:val="Keep_next_indent_1"/>
    <w:basedOn w:val="Normal"/>
    <w:rsid w:val="00992A14"/>
    <w:pPr>
      <w:tabs>
        <w:tab w:val="clear" w:pos="1134"/>
      </w:tabs>
      <w:jc w:val="left"/>
    </w:pPr>
    <w:rPr>
      <w:rFonts w:eastAsiaTheme="minorHAnsi" w:cstheme="majorBidi"/>
      <w:color w:val="000000" w:themeColor="text1"/>
      <w:lang w:val="fr-FR" w:eastAsia="zh-TW"/>
    </w:rPr>
  </w:style>
  <w:style w:type="paragraph" w:customStyle="1" w:styleId="paragraph">
    <w:name w:val="paragraph"/>
    <w:basedOn w:val="Normal"/>
    <w:rsid w:val="00044BB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tabchar">
    <w:name w:val="tabchar"/>
    <w:basedOn w:val="DefaultParagraphFont"/>
    <w:rsid w:val="00044BB1"/>
  </w:style>
  <w:style w:type="paragraph" w:styleId="Revision">
    <w:name w:val="Revision"/>
    <w:hidden/>
    <w:semiHidden/>
    <w:rsid w:val="00180811"/>
    <w:rPr>
      <w:rFonts w:ascii="Verdana" w:eastAsia="Arial" w:hAnsi="Verdana" w:cs="Arial"/>
      <w:lang w:val="en-GB" w:eastAsia="en-US"/>
    </w:rPr>
  </w:style>
  <w:style w:type="numbering" w:customStyle="1" w:styleId="CurrentList1">
    <w:name w:val="Current List1"/>
    <w:uiPriority w:val="99"/>
    <w:rsid w:val="00A6743E"/>
    <w:pPr>
      <w:numPr>
        <w:numId w:val="1"/>
      </w:numPr>
    </w:pPr>
  </w:style>
  <w:style w:type="character" w:customStyle="1" w:styleId="Medium">
    <w:name w:val="Medium"/>
    <w:rsid w:val="000D422C"/>
    <w:rPr>
      <w:b w:val="0"/>
    </w:rPr>
  </w:style>
  <w:style w:type="character" w:customStyle="1" w:styleId="Trackingminus10">
    <w:name w:val="Tracking minus 10"/>
    <w:qFormat/>
    <w:rsid w:val="000D422C"/>
    <w:rPr>
      <w:color w:val="000000" w:themeColor="text1"/>
    </w:rPr>
  </w:style>
  <w:style w:type="paragraph" w:customStyle="1" w:styleId="Tablebodycentered">
    <w:name w:val="Table body centered"/>
    <w:basedOn w:val="Normal"/>
    <w:rsid w:val="00612076"/>
    <w:pPr>
      <w:tabs>
        <w:tab w:val="clear" w:pos="1134"/>
      </w:tabs>
      <w:spacing w:after="160" w:line="220" w:lineRule="exact"/>
      <w:jc w:val="center"/>
    </w:pPr>
    <w:rPr>
      <w:rFonts w:asciiTheme="minorHAnsi" w:eastAsiaTheme="minorEastAsia" w:hAnsiTheme="minorHAnsi" w:cstheme="minorBidi"/>
      <w:sz w:val="18"/>
      <w:szCs w:val="22"/>
      <w:lang w:eastAsia="zh-CN"/>
    </w:rPr>
  </w:style>
  <w:style w:type="character" w:customStyle="1" w:styleId="CommentTextChar">
    <w:name w:val="Comment Text Char"/>
    <w:basedOn w:val="DefaultParagraphFont"/>
    <w:link w:val="CommentText"/>
    <w:uiPriority w:val="99"/>
    <w:rsid w:val="00612076"/>
    <w:rPr>
      <w:rFonts w:ascii="Verdana" w:eastAsia="Arial" w:hAnsi="Verdana" w:cs="Arial"/>
      <w:lang w:val="en-GB" w:eastAsia="en-US"/>
    </w:rPr>
  </w:style>
  <w:style w:type="character" w:customStyle="1" w:styleId="HyperlinkItalic">
    <w:name w:val="Hyperlink Italic"/>
    <w:rsid w:val="00D95EFD"/>
    <w:rPr>
      <w:i/>
      <w:color w:val="0000FF"/>
    </w:rPr>
  </w:style>
  <w:style w:type="character" w:customStyle="1" w:styleId="Semibolditalic">
    <w:name w:val="Semi bold italic"/>
    <w:qFormat/>
    <w:rsid w:val="00D95EFD"/>
    <w:rPr>
      <w:b/>
      <w:i/>
      <w:color w:val="7F7F7F" w:themeColor="text1" w:themeTint="80"/>
    </w:rPr>
  </w:style>
  <w:style w:type="paragraph" w:customStyle="1" w:styleId="TPSTable">
    <w:name w:val="TPS Table"/>
    <w:basedOn w:val="Normal"/>
    <w:next w:val="Normal"/>
    <w:uiPriority w:val="1"/>
    <w:rsid w:val="00D95EFD"/>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End">
    <w:name w:val="TPS Element End"/>
    <w:basedOn w:val="Normal"/>
    <w:next w:val="Normal"/>
    <w:uiPriority w:val="1"/>
    <w:rsid w:val="00D95EFD"/>
    <w:pPr>
      <w:pBdr>
        <w:bottom w:val="single" w:sz="2" w:space="1" w:color="auto"/>
      </w:pBdr>
      <w:shd w:val="clear" w:color="auto" w:fill="C9D5B3"/>
      <w:tabs>
        <w:tab w:val="clear" w:pos="1134"/>
      </w:tabs>
      <w:spacing w:line="300" w:lineRule="auto"/>
      <w:jc w:val="left"/>
    </w:pPr>
    <w:rPr>
      <w:rFonts w:ascii="Arial" w:eastAsia="Times New Roman" w:hAnsi="Arial" w:cs="Times New Roman"/>
      <w:b/>
      <w:color w:val="2F275B"/>
      <w:sz w:val="18"/>
      <w:szCs w:val="24"/>
      <w:lang w:val="en-US"/>
    </w:rPr>
  </w:style>
  <w:style w:type="character" w:customStyle="1" w:styleId="ui-provider">
    <w:name w:val="ui-provider"/>
    <w:basedOn w:val="DefaultParagraphFont"/>
    <w:rsid w:val="009252ED"/>
  </w:style>
  <w:style w:type="character" w:customStyle="1" w:styleId="rynqvb">
    <w:name w:val="rynqvb"/>
    <w:basedOn w:val="DefaultParagraphFont"/>
    <w:rsid w:val="00EE27B5"/>
  </w:style>
  <w:style w:type="character" w:styleId="Mention">
    <w:name w:val="Mention"/>
    <w:basedOn w:val="DefaultParagraphFont"/>
    <w:uiPriority w:val="99"/>
    <w:unhideWhenUsed/>
    <w:rsid w:val="005273FE"/>
    <w:rPr>
      <w:color w:val="2B579A"/>
      <w:shd w:val="clear" w:color="auto" w:fill="E1DFDD"/>
    </w:rPr>
  </w:style>
  <w:style w:type="numbering" w:customStyle="1" w:styleId="CurrentList11">
    <w:name w:val="Current List11"/>
    <w:uiPriority w:val="99"/>
    <w:rsid w:val="002E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2206843">
      <w:bodyDiv w:val="1"/>
      <w:marLeft w:val="0"/>
      <w:marRight w:val="0"/>
      <w:marTop w:val="0"/>
      <w:marBottom w:val="0"/>
      <w:divBdr>
        <w:top w:val="none" w:sz="0" w:space="0" w:color="auto"/>
        <w:left w:val="none" w:sz="0" w:space="0" w:color="auto"/>
        <w:bottom w:val="none" w:sz="0" w:space="0" w:color="auto"/>
        <w:right w:val="none" w:sz="0" w:space="0" w:color="auto"/>
      </w:divBdr>
    </w:div>
    <w:div w:id="563444021">
      <w:bodyDiv w:val="1"/>
      <w:marLeft w:val="0"/>
      <w:marRight w:val="0"/>
      <w:marTop w:val="0"/>
      <w:marBottom w:val="0"/>
      <w:divBdr>
        <w:top w:val="none" w:sz="0" w:space="0" w:color="auto"/>
        <w:left w:val="none" w:sz="0" w:space="0" w:color="auto"/>
        <w:bottom w:val="none" w:sz="0" w:space="0" w:color="auto"/>
        <w:right w:val="none" w:sz="0" w:space="0" w:color="auto"/>
      </w:divBdr>
    </w:div>
    <w:div w:id="63218055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0273678">
      <w:bodyDiv w:val="1"/>
      <w:marLeft w:val="0"/>
      <w:marRight w:val="0"/>
      <w:marTop w:val="0"/>
      <w:marBottom w:val="0"/>
      <w:divBdr>
        <w:top w:val="none" w:sz="0" w:space="0" w:color="auto"/>
        <w:left w:val="none" w:sz="0" w:space="0" w:color="auto"/>
        <w:bottom w:val="none" w:sz="0" w:space="0" w:color="auto"/>
        <w:right w:val="none" w:sz="0" w:space="0" w:color="auto"/>
      </w:divBdr>
      <w:divsChild>
        <w:div w:id="87118899">
          <w:marLeft w:val="0"/>
          <w:marRight w:val="0"/>
          <w:marTop w:val="0"/>
          <w:marBottom w:val="0"/>
          <w:divBdr>
            <w:top w:val="none" w:sz="0" w:space="0" w:color="auto"/>
            <w:left w:val="none" w:sz="0" w:space="0" w:color="auto"/>
            <w:bottom w:val="none" w:sz="0" w:space="0" w:color="auto"/>
            <w:right w:val="none" w:sz="0" w:space="0" w:color="auto"/>
          </w:divBdr>
        </w:div>
        <w:div w:id="1116413284">
          <w:marLeft w:val="0"/>
          <w:marRight w:val="0"/>
          <w:marTop w:val="0"/>
          <w:marBottom w:val="0"/>
          <w:divBdr>
            <w:top w:val="none" w:sz="0" w:space="0" w:color="auto"/>
            <w:left w:val="none" w:sz="0" w:space="0" w:color="auto"/>
            <w:bottom w:val="none" w:sz="0" w:space="0" w:color="auto"/>
            <w:right w:val="none" w:sz="0" w:space="0" w:color="auto"/>
          </w:divBdr>
        </w:div>
      </w:divsChild>
    </w:div>
    <w:div w:id="1640764590">
      <w:bodyDiv w:val="1"/>
      <w:marLeft w:val="0"/>
      <w:marRight w:val="0"/>
      <w:marTop w:val="0"/>
      <w:marBottom w:val="0"/>
      <w:divBdr>
        <w:top w:val="none" w:sz="0" w:space="0" w:color="auto"/>
        <w:left w:val="none" w:sz="0" w:space="0" w:color="auto"/>
        <w:bottom w:val="none" w:sz="0" w:space="0" w:color="auto"/>
        <w:right w:val="none" w:sz="0" w:space="0" w:color="auto"/>
      </w:divBdr>
    </w:div>
    <w:div w:id="1748460354">
      <w:bodyDiv w:val="1"/>
      <w:marLeft w:val="0"/>
      <w:marRight w:val="0"/>
      <w:marTop w:val="0"/>
      <w:marBottom w:val="0"/>
      <w:divBdr>
        <w:top w:val="none" w:sz="0" w:space="0" w:color="auto"/>
        <w:left w:val="none" w:sz="0" w:space="0" w:color="auto"/>
        <w:bottom w:val="none" w:sz="0" w:space="0" w:color="auto"/>
        <w:right w:val="none" w:sz="0" w:space="0" w:color="auto"/>
      </w:divBdr>
    </w:div>
    <w:div w:id="1830169273">
      <w:bodyDiv w:val="1"/>
      <w:marLeft w:val="0"/>
      <w:marRight w:val="0"/>
      <w:marTop w:val="0"/>
      <w:marBottom w:val="0"/>
      <w:divBdr>
        <w:top w:val="none" w:sz="0" w:space="0" w:color="auto"/>
        <w:left w:val="none" w:sz="0" w:space="0" w:color="auto"/>
        <w:bottom w:val="none" w:sz="0" w:space="0" w:color="auto"/>
        <w:right w:val="none" w:sz="0" w:space="0" w:color="auto"/>
      </w:divBdr>
    </w:div>
    <w:div w:id="1890266961">
      <w:bodyDiv w:val="1"/>
      <w:marLeft w:val="0"/>
      <w:marRight w:val="0"/>
      <w:marTop w:val="0"/>
      <w:marBottom w:val="0"/>
      <w:divBdr>
        <w:top w:val="none" w:sz="0" w:space="0" w:color="auto"/>
        <w:left w:val="none" w:sz="0" w:space="0" w:color="auto"/>
        <w:bottom w:val="none" w:sz="0" w:space="0" w:color="auto"/>
        <w:right w:val="none" w:sz="0" w:space="0" w:color="auto"/>
      </w:divBdr>
      <w:divsChild>
        <w:div w:id="127357185">
          <w:marLeft w:val="0"/>
          <w:marRight w:val="0"/>
          <w:marTop w:val="0"/>
          <w:marBottom w:val="0"/>
          <w:divBdr>
            <w:top w:val="none" w:sz="0" w:space="0" w:color="auto"/>
            <w:left w:val="none" w:sz="0" w:space="0" w:color="auto"/>
            <w:bottom w:val="none" w:sz="0" w:space="0" w:color="auto"/>
            <w:right w:val="none" w:sz="0" w:space="0" w:color="auto"/>
          </w:divBdr>
        </w:div>
        <w:div w:id="704598445">
          <w:marLeft w:val="0"/>
          <w:marRight w:val="0"/>
          <w:marTop w:val="0"/>
          <w:marBottom w:val="0"/>
          <w:divBdr>
            <w:top w:val="none" w:sz="0" w:space="0" w:color="auto"/>
            <w:left w:val="none" w:sz="0" w:space="0" w:color="auto"/>
            <w:bottom w:val="none" w:sz="0" w:space="0" w:color="auto"/>
            <w:right w:val="none" w:sz="0" w:space="0" w:color="auto"/>
          </w:divBdr>
        </w:div>
      </w:divsChild>
    </w:div>
    <w:div w:id="1966886246">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durl/4/35703" TargetMode="External"/><Relationship Id="rId21" Type="http://schemas.openxmlformats.org/officeDocument/2006/relationships/hyperlink" Target="https://library.wmo.int/idurl/4/36280" TargetMode="External"/><Relationship Id="rId42" Type="http://schemas.openxmlformats.org/officeDocument/2006/relationships/hyperlink" Target="https://library.wmo.int/viewer/57880/?offset=2" TargetMode="External"/><Relationship Id="rId47" Type="http://schemas.openxmlformats.org/officeDocument/2006/relationships/hyperlink" Target="https://library.wmo.int/idurl/4/35703" TargetMode="External"/><Relationship Id="rId63" Type="http://schemas.openxmlformats.org/officeDocument/2006/relationships/hyperlink" Target="https://library.wmo.int/doc_num.php?explnum_id=9832" TargetMode="External"/><Relationship Id="rId68" Type="http://schemas.openxmlformats.org/officeDocument/2006/relationships/hyperlink" Target="https://library.wmo.int/idurl/4/35703" TargetMode="External"/><Relationship Id="rId16" Type="http://schemas.openxmlformats.org/officeDocument/2006/relationships/hyperlink" Target="https://library.wmo.int/viewer/66339/?offset=1" TargetMode="External"/><Relationship Id="rId11" Type="http://schemas.openxmlformats.org/officeDocument/2006/relationships/image" Target="media/image1.jpeg"/><Relationship Id="rId32" Type="http://schemas.openxmlformats.org/officeDocument/2006/relationships/hyperlink" Target="https://library.wmo.int/viewer/68471/download?file=1326_zh.pdf&amp;type=pdf&amp;navigator=1" TargetMode="External"/><Relationship Id="rId37" Type="http://schemas.openxmlformats.org/officeDocument/2006/relationships/hyperlink" Target="https://library.wmo.int/idurl/4/35703" TargetMode="External"/><Relationship Id="rId53" Type="http://schemas.openxmlformats.org/officeDocument/2006/relationships/hyperlink" Target="https://library.wmo.int/idurl/4/35703" TargetMode="External"/><Relationship Id="rId58" Type="http://schemas.openxmlformats.org/officeDocument/2006/relationships/hyperlink" Target="https://meetings.wmo.int/SERCOM-3/_layouts/15/WopiFrame.aspx?sourcedoc=%7b7AFF3172-1983-44E6-AD48-3CDCF512B3D7%7d&amp;file=SERCOM-3-d07(2)-COLLABORATION-WITH-INFCOM-draft1_zh.docx&amp;action=default" TargetMode="External"/><Relationship Id="rId74" Type="http://schemas.openxmlformats.org/officeDocument/2006/relationships/footer" Target="footer1.xml"/><Relationship Id="rId79"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library.wmo.int/idurl/4/35703" TargetMode="External"/><Relationship Id="rId82" Type="http://schemas.microsoft.com/office/2011/relationships/people" Target="people.xml"/><Relationship Id="rId19" Type="http://schemas.openxmlformats.org/officeDocument/2006/relationships/hyperlink" Target="https://library.wmo.int/idurl/4/36280" TargetMode="External"/><Relationship Id="rId14" Type="http://schemas.openxmlformats.org/officeDocument/2006/relationships/hyperlink" Target="https://library.wmo.int/viewer/66299/?offset=6" TargetMode="External"/><Relationship Id="rId22" Type="http://schemas.openxmlformats.org/officeDocument/2006/relationships/hyperlink" Target="https://library.wmo.int/idurl/4/35703" TargetMode="External"/><Relationship Id="rId27" Type="http://schemas.openxmlformats.org/officeDocument/2006/relationships/hyperlink" Target="https://library.wmo.int/idurl/4/35703" TargetMode="External"/><Relationship Id="rId30" Type="http://schemas.openxmlformats.org/officeDocument/2006/relationships/hyperlink" Target="https://library.wmo.int/viewer/44714/?offset=10" TargetMode="External"/><Relationship Id="rId35" Type="http://schemas.openxmlformats.org/officeDocument/2006/relationships/hyperlink" Target="https://library.wmo.int/idurl/4/35703" TargetMode="External"/><Relationship Id="rId43" Type="http://schemas.openxmlformats.org/officeDocument/2006/relationships/hyperlink" Target="https://library.wmo.int/idviewer/68451/950" TargetMode="External"/><Relationship Id="rId48" Type="http://schemas.openxmlformats.org/officeDocument/2006/relationships/hyperlink" Target="https://library.wmo.int/idurl/4/35703" TargetMode="External"/><Relationship Id="rId56" Type="http://schemas.openxmlformats.org/officeDocument/2006/relationships/hyperlink" Target="https://www.google.ch/url?sa=t&amp;rct=j&amp;q=&amp;esrc=s&amp;source=web&amp;cd=3&amp;ved=0ahUKEwj9waqx2f7WAhVPa1AKHY1OCXoQFgg3MAI&amp;url=http%3A%2F%2Fwww.met.hu%2F&amp;usg=AOvVaw1cZLHOj91qMQ_1_Av-GQ9o" TargetMode="External"/><Relationship Id="rId64" Type="http://schemas.openxmlformats.org/officeDocument/2006/relationships/hyperlink" Target="https://library.wmo.int/idviewer/68451/1033" TargetMode="External"/><Relationship Id="rId69" Type="http://schemas.openxmlformats.org/officeDocument/2006/relationships/hyperlink" Target="https://meetings.wmo.int/INFCOM-3/InformationDocuments/Forms/AllItems.aspx"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library.wmo.int/idviewer/68451/950" TargetMode="External"/><Relationship Id="rId72" Type="http://schemas.openxmlformats.org/officeDocument/2006/relationships/header" Target="header1.xml"/><Relationship Id="rId80"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library.wmo.int/viewer/44714/?offset=10" TargetMode="External"/><Relationship Id="rId17" Type="http://schemas.openxmlformats.org/officeDocument/2006/relationships/hyperlink" Target="https://library.wmo.int/viewer/68471/download?file=1326_zh.pdf&amp;type=pdf&amp;navigator=1" TargetMode="External"/><Relationship Id="rId25" Type="http://schemas.openxmlformats.org/officeDocument/2006/relationships/hyperlink" Target="https://meetings.wmo.int/INFCOM-3/Chinese/Forms/AllItems.aspx" TargetMode="External"/><Relationship Id="rId33" Type="http://schemas.openxmlformats.org/officeDocument/2006/relationships/hyperlink" Target="https://library.wmo.int/idurl/4/35703" TargetMode="External"/><Relationship Id="rId38" Type="http://schemas.openxmlformats.org/officeDocument/2006/relationships/hyperlink" Target="https://library.wmo.int/idurl/4/36280" TargetMode="External"/><Relationship Id="rId46" Type="http://schemas.openxmlformats.org/officeDocument/2006/relationships/hyperlink" Target="https://library.wmo.int/idurl/4/35703" TargetMode="External"/><Relationship Id="rId59" Type="http://schemas.openxmlformats.org/officeDocument/2006/relationships/hyperlink" Target="https://meetings.wmo.int/SERCOM-3/_layouts/15/WopiFrame.aspx?sourcedoc=%7b7AFF3172-1983-44E6-AD48-3CDCF512B3D7%7d&amp;file=SERCOM-3-d07(2)-COLLABORATION-WITH-INFCOM-draft1_zh.docx&amp;action=default" TargetMode="External"/><Relationship Id="rId67" Type="http://schemas.openxmlformats.org/officeDocument/2006/relationships/hyperlink" Target="https://library.wmo.int/idurl/4/35703" TargetMode="External"/><Relationship Id="rId20" Type="http://schemas.openxmlformats.org/officeDocument/2006/relationships/hyperlink" Target="https://library.wmo.int/idurl/4/35703" TargetMode="External"/><Relationship Id="rId41" Type="http://schemas.openxmlformats.org/officeDocument/2006/relationships/hyperlink" Target="https://library.wmo.int/idurl/4/28978" TargetMode="External"/><Relationship Id="rId54" Type="http://schemas.openxmlformats.org/officeDocument/2006/relationships/hyperlink" Target="https://library.wmo.int/idurl/4/35703" TargetMode="External"/><Relationship Id="rId62" Type="http://schemas.openxmlformats.org/officeDocument/2006/relationships/hyperlink" Target="https://library.wmo.int/idurl/4/35703" TargetMode="External"/><Relationship Id="rId70" Type="http://schemas.openxmlformats.org/officeDocument/2006/relationships/image" Target="media/image2.png"/><Relationship Id="rId75" Type="http://schemas.openxmlformats.org/officeDocument/2006/relationships/footer" Target="footer2.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6339/?offset=1" TargetMode="External"/><Relationship Id="rId23" Type="http://schemas.openxmlformats.org/officeDocument/2006/relationships/hyperlink" Target="https://library.wmo.int/idurl/4/28978" TargetMode="External"/><Relationship Id="rId28" Type="http://schemas.openxmlformats.org/officeDocument/2006/relationships/hyperlink" Target="https://library.wmo.int/idurl/4/35703" TargetMode="External"/><Relationship Id="rId36" Type="http://schemas.openxmlformats.org/officeDocument/2006/relationships/hyperlink" Target="https://library.wmo.int/idurl/4/35703" TargetMode="External"/><Relationship Id="rId49" Type="http://schemas.openxmlformats.org/officeDocument/2006/relationships/hyperlink" Target="https://library.wmo.int/idurl/4/35703" TargetMode="External"/><Relationship Id="rId57" Type="http://schemas.openxmlformats.org/officeDocument/2006/relationships/hyperlink" Target="https://library.wmo.int/doc_num.php?explnum_id=9832" TargetMode="External"/><Relationship Id="rId10" Type="http://schemas.openxmlformats.org/officeDocument/2006/relationships/endnotes" Target="endnotes.xml"/><Relationship Id="rId31" Type="http://schemas.openxmlformats.org/officeDocument/2006/relationships/hyperlink" Target="https://library.wmo.int/viewer/57880/?offset=2" TargetMode="External"/><Relationship Id="rId44" Type="http://schemas.openxmlformats.org/officeDocument/2006/relationships/hyperlink" Target="https://library.wmo.int/viewer/68471/download?file=1326_zh.pdf&amp;type=pdf&amp;navigator=1" TargetMode="External"/><Relationship Id="rId52" Type="http://schemas.openxmlformats.org/officeDocument/2006/relationships/hyperlink" Target="https://library.wmo.int/viewer/68471/download?file=1326_zh.pdf&amp;type=pdf&amp;navigator=1" TargetMode="External"/><Relationship Id="rId60" Type="http://schemas.openxmlformats.org/officeDocument/2006/relationships/hyperlink" Target="https://meetings.wmo.int/INFCOM-3/InformationDocuments/Forms/AllItems.aspx" TargetMode="External"/><Relationship Id="rId65" Type="http://schemas.openxmlformats.org/officeDocument/2006/relationships/hyperlink" Target="https://meetings.wmo.int/INFCOM-3/English/Forms/AllItems.aspx" TargetMode="External"/><Relationship Id="rId73" Type="http://schemas.openxmlformats.org/officeDocument/2006/relationships/header" Target="header2.xml"/><Relationship Id="rId78" Type="http://schemas.openxmlformats.org/officeDocument/2006/relationships/header" Target="header4.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57880/?offset=2" TargetMode="External"/><Relationship Id="rId18" Type="http://schemas.openxmlformats.org/officeDocument/2006/relationships/hyperlink" Target="https://meetings.wmo.int/SERCOM-3/_layouts/15/WopiFrame.aspx?sourcedoc=%7bF9BA2101-718D-4811-A5A8-DF8EF17DB489%7d&amp;file=SERCOM-3-d07(2)-COLLABORATION-WITH-INFCOM-draft1_en.docx&amp;action=default" TargetMode="External"/><Relationship Id="rId39" Type="http://schemas.openxmlformats.org/officeDocument/2006/relationships/hyperlink" Target="https://meetings.wmo.int/INFCOM-3/_layouts/15/WopiFrame.aspx?sourcedoc=%7bDDE3B40D-63DF-4212-BC48-E6EDF4CB1507%7d&amp;file=INFCOM-3-INF08-4(1a)-REVIEW-OF-VERIFICATION-METHODS-FOR-NWP-DATA_zh-MT.docx&amp;action=default" TargetMode="External"/><Relationship Id="rId34" Type="http://schemas.openxmlformats.org/officeDocument/2006/relationships/hyperlink" Target="https://library.wmo.int/idurl/4/36280" TargetMode="External"/><Relationship Id="rId50" Type="http://schemas.openxmlformats.org/officeDocument/2006/relationships/hyperlink" Target="https://library.wmo.int/viewer/57880/?offset=2" TargetMode="External"/><Relationship Id="rId55" Type="http://schemas.openxmlformats.org/officeDocument/2006/relationships/hyperlink" Target="https://library.wmo.int/idurl/4/35703"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library.wmo.int/viewer/66339/?offset=1" TargetMode="External"/><Relationship Id="rId24" Type="http://schemas.openxmlformats.org/officeDocument/2006/relationships/hyperlink" Target="https://meetings.wmo.int/INFCOM-3/_layouts/15/WopiFrame.aspx?sourcedoc=%7bDDE3B40D-63DF-4212-BC48-E6EDF4CB1507%7d&amp;file=INFCOM-3-INF08-4(1a)-REVIEW-OF-VERIFICATION-METHODS-FOR-NWP-DATA_zh-MT.docx&amp;action=default" TargetMode="External"/><Relationship Id="rId40" Type="http://schemas.openxmlformats.org/officeDocument/2006/relationships/hyperlink" Target="https://library.wmo.int/idurl/4/28978" TargetMode="External"/><Relationship Id="rId45" Type="http://schemas.openxmlformats.org/officeDocument/2006/relationships/hyperlink" Target="https://library.wmo.int/idurl/4/35703" TargetMode="External"/><Relationship Id="rId66" Type="http://schemas.openxmlformats.org/officeDocument/2006/relationships/hyperlink" Target="https://library.wmo.int/idurl/4/357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3114E-7D5D-459B-8BED-608471D6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9026F-043D-4A08-BAF8-5F2D405D8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13A5BA8-591C-4FE4-B32A-74B72A564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92</Pages>
  <Words>22218</Words>
  <Characters>126649</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148570</CharactersWithSpaces>
  <SharedDoc>false</SharedDoc>
  <HLinks>
    <vt:vector size="198" baseType="variant">
      <vt:variant>
        <vt:i4>6750330</vt:i4>
      </vt:variant>
      <vt:variant>
        <vt:i4>93</vt:i4>
      </vt:variant>
      <vt:variant>
        <vt:i4>0</vt:i4>
      </vt:variant>
      <vt:variant>
        <vt:i4>5</vt:i4>
      </vt:variant>
      <vt:variant>
        <vt:lpwstr>https://library.wmo.int/idviewer/56690/199</vt:lpwstr>
      </vt:variant>
      <vt:variant>
        <vt:lpwstr/>
      </vt:variant>
      <vt:variant>
        <vt:i4>1507349</vt:i4>
      </vt:variant>
      <vt:variant>
        <vt:i4>90</vt:i4>
      </vt:variant>
      <vt:variant>
        <vt:i4>0</vt:i4>
      </vt:variant>
      <vt:variant>
        <vt:i4>5</vt:i4>
      </vt:variant>
      <vt:variant>
        <vt:lpwstr/>
      </vt:variant>
      <vt:variant>
        <vt:lpwstr>_Annex_to_draft_3</vt:lpwstr>
      </vt:variant>
      <vt:variant>
        <vt:i4>6750330</vt:i4>
      </vt:variant>
      <vt:variant>
        <vt:i4>87</vt:i4>
      </vt:variant>
      <vt:variant>
        <vt:i4>0</vt:i4>
      </vt:variant>
      <vt:variant>
        <vt:i4>5</vt:i4>
      </vt:variant>
      <vt:variant>
        <vt:lpwstr>https://library.wmo.int/idviewer/56690/199</vt:lpwstr>
      </vt:variant>
      <vt:variant>
        <vt:lpwstr/>
      </vt:variant>
      <vt:variant>
        <vt:i4>7209086</vt:i4>
      </vt:variant>
      <vt:variant>
        <vt:i4>84</vt:i4>
      </vt:variant>
      <vt:variant>
        <vt:i4>0</vt:i4>
      </vt:variant>
      <vt:variant>
        <vt:i4>5</vt:i4>
      </vt:variant>
      <vt:variant>
        <vt:lpwstr>https://www.google.ch/url?sa=t&amp;rct=j&amp;q=&amp;esrc=s&amp;source=web&amp;cd=3&amp;ved=0ahUKEwj9waqx2f7WAhVPa1AKHY1OCXoQFgg3MAI&amp;url=http%3A%2F%2Fwww.met.hu%2F&amp;usg=AOvVaw1cZLHOj91qMQ_1_Av-GQ9o</vt:lpwstr>
      </vt:variant>
      <vt:variant>
        <vt:lpwstr/>
      </vt:variant>
      <vt:variant>
        <vt:i4>3276918</vt:i4>
      </vt:variant>
      <vt:variant>
        <vt:i4>81</vt:i4>
      </vt:variant>
      <vt:variant>
        <vt:i4>0</vt:i4>
      </vt:variant>
      <vt:variant>
        <vt:i4>5</vt:i4>
      </vt:variant>
      <vt:variant>
        <vt:lpwstr>https://doi.org/10.1175/1520-0493(2004)132%3c1917:AARMMI%3e2.0.CO;2</vt:lpwstr>
      </vt:variant>
      <vt:variant>
        <vt:lpwstr/>
      </vt:variant>
      <vt:variant>
        <vt:i4>3735679</vt:i4>
      </vt:variant>
      <vt:variant>
        <vt:i4>78</vt:i4>
      </vt:variant>
      <vt:variant>
        <vt:i4>0</vt:i4>
      </vt:variant>
      <vt:variant>
        <vt:i4>5</vt:i4>
      </vt:variant>
      <vt:variant>
        <vt:lpwstr>https://doi.org/10.1175/2010BAMS2816.1</vt:lpwstr>
      </vt:variant>
      <vt:variant>
        <vt:lpwstr/>
      </vt:variant>
      <vt:variant>
        <vt:i4>2818057</vt:i4>
      </vt:variant>
      <vt:variant>
        <vt:i4>75</vt:i4>
      </vt:variant>
      <vt:variant>
        <vt:i4>0</vt:i4>
      </vt:variant>
      <vt:variant>
        <vt:i4>5</vt:i4>
      </vt:variant>
      <vt:variant>
        <vt:lpwstr/>
      </vt:variant>
      <vt:variant>
        <vt:lpwstr>_Appendix__B.</vt:lpwstr>
      </vt:variant>
      <vt:variant>
        <vt:i4>1245291</vt:i4>
      </vt:variant>
      <vt:variant>
        <vt:i4>72</vt:i4>
      </vt:variant>
      <vt:variant>
        <vt:i4>0</vt:i4>
      </vt:variant>
      <vt:variant>
        <vt:i4>5</vt:i4>
      </vt:variant>
      <vt:variant>
        <vt:lpwstr/>
      </vt:variant>
      <vt:variant>
        <vt:lpwstr>_APPENDIX_A._MANDATORY</vt:lpwstr>
      </vt:variant>
      <vt:variant>
        <vt:i4>7995489</vt:i4>
      </vt:variant>
      <vt:variant>
        <vt:i4>69</vt:i4>
      </vt:variant>
      <vt:variant>
        <vt:i4>0</vt:i4>
      </vt:variant>
      <vt:variant>
        <vt:i4>5</vt:i4>
      </vt:variant>
      <vt:variant>
        <vt:lpwstr>https://library.wmo.int/viewer/67177/?offset=1</vt:lpwstr>
      </vt:variant>
      <vt:variant>
        <vt:lpwstr>page=265&amp;viewer=picture&amp;o=bookmark&amp;n=0&amp;q=</vt:lpwstr>
      </vt:variant>
      <vt:variant>
        <vt:i4>6291583</vt:i4>
      </vt:variant>
      <vt:variant>
        <vt:i4>66</vt:i4>
      </vt:variant>
      <vt:variant>
        <vt:i4>0</vt:i4>
      </vt:variant>
      <vt:variant>
        <vt:i4>5</vt:i4>
      </vt:variant>
      <vt:variant>
        <vt:lpwstr>https://library.wmo.int/idviewer/66258/1017</vt:lpwstr>
      </vt:variant>
      <vt:variant>
        <vt:lpwstr/>
      </vt:variant>
      <vt:variant>
        <vt:i4>4849749</vt:i4>
      </vt:variant>
      <vt:variant>
        <vt:i4>63</vt:i4>
      </vt:variant>
      <vt:variant>
        <vt:i4>0</vt:i4>
      </vt:variant>
      <vt:variant>
        <vt:i4>5</vt:i4>
      </vt:variant>
      <vt:variant>
        <vt:lpwstr>https://library.wmo.int/viewer/57850/?offset=2</vt:lpwstr>
      </vt:variant>
      <vt:variant>
        <vt:lpwstr>page=9&amp;viewer=picture&amp;o=bookmark&amp;n=0&amp;q=</vt:lpwstr>
      </vt:variant>
      <vt:variant>
        <vt:i4>1507349</vt:i4>
      </vt:variant>
      <vt:variant>
        <vt:i4>60</vt:i4>
      </vt:variant>
      <vt:variant>
        <vt:i4>0</vt:i4>
      </vt:variant>
      <vt:variant>
        <vt:i4>5</vt:i4>
      </vt:variant>
      <vt:variant>
        <vt:lpwstr/>
      </vt:variant>
      <vt:variant>
        <vt:lpwstr>_Annex_to_draft_1</vt:lpwstr>
      </vt:variant>
      <vt:variant>
        <vt:i4>4980755</vt:i4>
      </vt:variant>
      <vt:variant>
        <vt:i4>57</vt:i4>
      </vt:variant>
      <vt:variant>
        <vt:i4>0</vt:i4>
      </vt:variant>
      <vt:variant>
        <vt:i4>5</vt:i4>
      </vt:variant>
      <vt:variant>
        <vt:lpwstr>https://library.wmo.int/idurl/4/66287</vt:lpwstr>
      </vt:variant>
      <vt:variant>
        <vt:lpwstr/>
      </vt:variant>
      <vt:variant>
        <vt:i4>4980755</vt:i4>
      </vt:variant>
      <vt:variant>
        <vt:i4>54</vt:i4>
      </vt:variant>
      <vt:variant>
        <vt:i4>0</vt:i4>
      </vt:variant>
      <vt:variant>
        <vt:i4>5</vt:i4>
      </vt:variant>
      <vt:variant>
        <vt:lpwstr>https://library.wmo.int/idurl/4/66287</vt:lpwstr>
      </vt:variant>
      <vt:variant>
        <vt:lpwstr/>
      </vt:variant>
      <vt:variant>
        <vt:i4>7995489</vt:i4>
      </vt:variant>
      <vt:variant>
        <vt:i4>51</vt:i4>
      </vt:variant>
      <vt:variant>
        <vt:i4>0</vt:i4>
      </vt:variant>
      <vt:variant>
        <vt:i4>5</vt:i4>
      </vt:variant>
      <vt:variant>
        <vt:lpwstr>https://library.wmo.int/viewer/67177/?offset=1</vt:lpwstr>
      </vt:variant>
      <vt:variant>
        <vt:lpwstr>page=265&amp;viewer=picture&amp;o=bookmark&amp;n=0&amp;q=</vt:lpwstr>
      </vt:variant>
      <vt:variant>
        <vt:i4>6291583</vt:i4>
      </vt:variant>
      <vt:variant>
        <vt:i4>48</vt:i4>
      </vt:variant>
      <vt:variant>
        <vt:i4>0</vt:i4>
      </vt:variant>
      <vt:variant>
        <vt:i4>5</vt:i4>
      </vt:variant>
      <vt:variant>
        <vt:lpwstr>https://library.wmo.int/idviewer/66258/1017</vt:lpwstr>
      </vt:variant>
      <vt:variant>
        <vt:lpwstr/>
      </vt:variant>
      <vt:variant>
        <vt:i4>4849749</vt:i4>
      </vt:variant>
      <vt:variant>
        <vt:i4>45</vt:i4>
      </vt:variant>
      <vt:variant>
        <vt:i4>0</vt:i4>
      </vt:variant>
      <vt:variant>
        <vt:i4>5</vt:i4>
      </vt:variant>
      <vt:variant>
        <vt:lpwstr>https://library.wmo.int/viewer/57850/?offset=2</vt:lpwstr>
      </vt:variant>
      <vt:variant>
        <vt:lpwstr>page=9&amp;viewer=picture&amp;o=bookmark&amp;n=0&amp;q=</vt:lpwstr>
      </vt:variant>
      <vt:variant>
        <vt:i4>4390938</vt:i4>
      </vt:variant>
      <vt:variant>
        <vt:i4>42</vt:i4>
      </vt:variant>
      <vt:variant>
        <vt:i4>0</vt:i4>
      </vt:variant>
      <vt:variant>
        <vt:i4>5</vt:i4>
      </vt:variant>
      <vt:variant>
        <vt:lpwstr>https://library.wmo.int/idurl/4/48992</vt:lpwstr>
      </vt:variant>
      <vt:variant>
        <vt:lpwstr/>
      </vt:variant>
      <vt:variant>
        <vt:i4>8061025</vt:i4>
      </vt:variant>
      <vt:variant>
        <vt:i4>39</vt:i4>
      </vt:variant>
      <vt:variant>
        <vt:i4>0</vt:i4>
      </vt:variant>
      <vt:variant>
        <vt:i4>5</vt:i4>
      </vt:variant>
      <vt:variant>
        <vt:lpwstr>https://library.wmo.int/viewer/67177/?offset=1</vt:lpwstr>
      </vt:variant>
      <vt:variant>
        <vt:lpwstr>page=264&amp;viewer=picture&amp;o=bookmark&amp;n=0&amp;q=</vt:lpwstr>
      </vt:variant>
      <vt:variant>
        <vt:i4>4849749</vt:i4>
      </vt:variant>
      <vt:variant>
        <vt:i4>36</vt:i4>
      </vt:variant>
      <vt:variant>
        <vt:i4>0</vt:i4>
      </vt:variant>
      <vt:variant>
        <vt:i4>5</vt:i4>
      </vt:variant>
      <vt:variant>
        <vt:lpwstr>https://library.wmo.int/viewer/57850/?offset=2</vt:lpwstr>
      </vt:variant>
      <vt:variant>
        <vt:lpwstr>page=9&amp;viewer=picture&amp;o=bookmark&amp;n=0&amp;q=</vt:lpwstr>
      </vt:variant>
      <vt:variant>
        <vt:i4>7405670</vt:i4>
      </vt:variant>
      <vt:variant>
        <vt:i4>33</vt:i4>
      </vt:variant>
      <vt:variant>
        <vt:i4>0</vt:i4>
      </vt:variant>
      <vt:variant>
        <vt:i4>5</vt:i4>
      </vt:variant>
      <vt:variant>
        <vt:lpwstr>https://library.wmo.int/viewer/55618/?offset=3</vt:lpwstr>
      </vt:variant>
      <vt:variant>
        <vt:lpwstr>page=154&amp;viewer=picture&amp;o=bookmark&amp;n=0&amp;q=</vt:lpwstr>
      </vt:variant>
      <vt:variant>
        <vt:i4>5701705</vt:i4>
      </vt:variant>
      <vt:variant>
        <vt:i4>30</vt:i4>
      </vt:variant>
      <vt:variant>
        <vt:i4>0</vt:i4>
      </vt:variant>
      <vt:variant>
        <vt:i4>5</vt:i4>
      </vt:variant>
      <vt:variant>
        <vt:lpwstr>https://library.wmo.int/viewer/66287/?offset=1</vt:lpwstr>
      </vt:variant>
      <vt:variant>
        <vt:lpwstr>page=1027&amp;viewer=picture&amp;o=bookmark&amp;n=0&amp;q=</vt:lpwstr>
      </vt:variant>
      <vt:variant>
        <vt:i4>2883606</vt:i4>
      </vt:variant>
      <vt:variant>
        <vt:i4>27</vt:i4>
      </vt:variant>
      <vt:variant>
        <vt:i4>0</vt:i4>
      </vt:variant>
      <vt:variant>
        <vt:i4>5</vt:i4>
      </vt:variant>
      <vt:variant>
        <vt:lpwstr/>
      </vt:variant>
      <vt:variant>
        <vt:lpwstr>Annex_to_draft_Recommendation</vt:lpwstr>
      </vt:variant>
      <vt:variant>
        <vt:i4>4980755</vt:i4>
      </vt:variant>
      <vt:variant>
        <vt:i4>24</vt:i4>
      </vt:variant>
      <vt:variant>
        <vt:i4>0</vt:i4>
      </vt:variant>
      <vt:variant>
        <vt:i4>5</vt:i4>
      </vt:variant>
      <vt:variant>
        <vt:lpwstr>https://library.wmo.int/idurl/4/66287</vt:lpwstr>
      </vt:variant>
      <vt:variant>
        <vt:lpwstr/>
      </vt:variant>
      <vt:variant>
        <vt:i4>4980755</vt:i4>
      </vt:variant>
      <vt:variant>
        <vt:i4>21</vt:i4>
      </vt:variant>
      <vt:variant>
        <vt:i4>0</vt:i4>
      </vt:variant>
      <vt:variant>
        <vt:i4>5</vt:i4>
      </vt:variant>
      <vt:variant>
        <vt:lpwstr>https://library.wmo.int/idurl/4/66287</vt:lpwstr>
      </vt:variant>
      <vt:variant>
        <vt:lpwstr/>
      </vt:variant>
      <vt:variant>
        <vt:i4>4980755</vt:i4>
      </vt:variant>
      <vt:variant>
        <vt:i4>18</vt:i4>
      </vt:variant>
      <vt:variant>
        <vt:i4>0</vt:i4>
      </vt:variant>
      <vt:variant>
        <vt:i4>5</vt:i4>
      </vt:variant>
      <vt:variant>
        <vt:lpwstr>https://library.wmo.int/idurl/4/66287</vt:lpwstr>
      </vt:variant>
      <vt:variant>
        <vt:lpwstr/>
      </vt:variant>
      <vt:variant>
        <vt:i4>8061025</vt:i4>
      </vt:variant>
      <vt:variant>
        <vt:i4>15</vt:i4>
      </vt:variant>
      <vt:variant>
        <vt:i4>0</vt:i4>
      </vt:variant>
      <vt:variant>
        <vt:i4>5</vt:i4>
      </vt:variant>
      <vt:variant>
        <vt:lpwstr>https://library.wmo.int/viewer/67177/?offset=1</vt:lpwstr>
      </vt:variant>
      <vt:variant>
        <vt:lpwstr>page=264&amp;viewer=picture&amp;o=bookmark&amp;n=0&amp;q=</vt:lpwstr>
      </vt:variant>
      <vt:variant>
        <vt:i4>1900549</vt:i4>
      </vt:variant>
      <vt:variant>
        <vt:i4>12</vt:i4>
      </vt:variant>
      <vt:variant>
        <vt:i4>0</vt:i4>
      </vt:variant>
      <vt:variant>
        <vt:i4>5</vt:i4>
      </vt:variant>
      <vt:variant>
        <vt:lpwstr>https://library.wmo.int/viewer/66287?viewer=picture</vt:lpwstr>
      </vt:variant>
      <vt:variant>
        <vt:lpwstr>page=1030&amp;viewer=picture&amp;o=bookmark&amp;n=0&amp;q=</vt:lpwstr>
      </vt:variant>
      <vt:variant>
        <vt:i4>5701705</vt:i4>
      </vt:variant>
      <vt:variant>
        <vt:i4>9</vt:i4>
      </vt:variant>
      <vt:variant>
        <vt:i4>0</vt:i4>
      </vt:variant>
      <vt:variant>
        <vt:i4>5</vt:i4>
      </vt:variant>
      <vt:variant>
        <vt:lpwstr>https://library.wmo.int/viewer/66287/?offset=1</vt:lpwstr>
      </vt:variant>
      <vt:variant>
        <vt:lpwstr>page=1027&amp;viewer=picture&amp;o=bookmark&amp;n=0&amp;q=</vt:lpwstr>
      </vt:variant>
      <vt:variant>
        <vt:i4>6553726</vt:i4>
      </vt:variant>
      <vt:variant>
        <vt:i4>6</vt:i4>
      </vt:variant>
      <vt:variant>
        <vt:i4>0</vt:i4>
      </vt:variant>
      <vt:variant>
        <vt:i4>5</vt:i4>
      </vt:variant>
      <vt:variant>
        <vt:lpwstr>https://library.wmo.int/viewer/39647/?offset=1</vt:lpwstr>
      </vt:variant>
      <vt:variant>
        <vt:lpwstr>page=13&amp;viewer=picture&amp;o=bookmark&amp;n=0&amp;q=</vt:lpwstr>
      </vt:variant>
      <vt:variant>
        <vt:i4>4849749</vt:i4>
      </vt:variant>
      <vt:variant>
        <vt:i4>3</vt:i4>
      </vt:variant>
      <vt:variant>
        <vt:i4>0</vt:i4>
      </vt:variant>
      <vt:variant>
        <vt:i4>5</vt:i4>
      </vt:variant>
      <vt:variant>
        <vt:lpwstr>https://library.wmo.int/viewer/57850/?offset=2</vt:lpwstr>
      </vt:variant>
      <vt:variant>
        <vt:lpwstr>page=9&amp;viewer=picture&amp;o=bookmark&amp;n=0&amp;q=</vt:lpwstr>
      </vt:variant>
      <vt:variant>
        <vt:i4>7405670</vt:i4>
      </vt:variant>
      <vt:variant>
        <vt:i4>0</vt:i4>
      </vt:variant>
      <vt:variant>
        <vt:i4>0</vt:i4>
      </vt:variant>
      <vt:variant>
        <vt:i4>5</vt:i4>
      </vt:variant>
      <vt:variant>
        <vt:lpwstr>https://library.wmo.int/viewer/55618/?offset=3</vt:lpwstr>
      </vt:variant>
      <vt:variant>
        <vt:lpwstr>page=154&amp;viewer=picture&amp;o=bookmark&amp;n=0&amp;q=</vt:lpwstr>
      </vt:variant>
      <vt:variant>
        <vt:i4>8257571</vt:i4>
      </vt:variant>
      <vt:variant>
        <vt:i4>0</vt:i4>
      </vt:variant>
      <vt:variant>
        <vt:i4>0</vt:i4>
      </vt:variant>
      <vt:variant>
        <vt:i4>5</vt:i4>
      </vt:variant>
      <vt:variant>
        <vt:lpwstr>https://en.wikipedia.org/wiki/Outgoing_longwave_radiation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Fengqi LI</cp:lastModifiedBy>
  <cp:revision>8</cp:revision>
  <cp:lastPrinted>2013-03-13T01:27:00Z</cp:lastPrinted>
  <dcterms:created xsi:type="dcterms:W3CDTF">2024-05-27T13:40:00Z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